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747EC" w14:textId="0096E5B4" w:rsidR="00F87923" w:rsidRPr="00221EEE" w:rsidRDefault="00CA4E30" w:rsidP="00221EEE">
      <w:pPr>
        <w:pStyle w:val="Heading1"/>
        <w:spacing w:before="0" w:after="0" w:line="360" w:lineRule="auto"/>
        <w:jc w:val="left"/>
        <w:rPr>
          <w:rFonts w:ascii="Times New Roman" w:hAnsi="Times New Roman"/>
          <w:sz w:val="24"/>
          <w:rPrChange w:id="3" w:author="compare view" w:date="2024-09-26T16:07:00Z" w16du:dateUtc="2024-09-26T20:07:00Z">
            <w:rPr/>
          </w:rPrChange>
        </w:rPr>
        <w:pPrChange w:id="4" w:author="compare view" w:date="2024-09-26T16:07:00Z" w16du:dateUtc="2024-09-26T20:07:00Z">
          <w:pPr>
            <w:pStyle w:val="Heading1"/>
          </w:pPr>
        </w:pPrChange>
      </w:pPr>
      <w:r w:rsidRPr="00221EEE">
        <w:rPr>
          <w:rFonts w:ascii="Times New Roman" w:hAnsi="Times New Roman"/>
          <w:sz w:val="24"/>
          <w:rPrChange w:id="5" w:author="compare view" w:date="2024-09-26T16:07:00Z" w16du:dateUtc="2024-09-26T20:07:00Z">
            <w:rPr/>
          </w:rPrChange>
        </w:rPr>
        <w:t>Chapter 19 </w:t>
      </w:r>
      <w:del w:id="6" w:author="compare view" w:date="2024-09-26T16:07:00Z" w16du:dateUtc="2024-09-26T20:07:00Z">
        <w:r w:rsidR="00000000">
          <w:br/>
          <w:delText>PDR, PDC, PDI</w:delText>
        </w:r>
      </w:del>
      <w:ins w:id="7" w:author="compare view" w:date="2024-09-26T16:07:00Z" w16du:dateUtc="2024-09-26T20:07:00Z">
        <w:r w:rsidR="00221EEE">
          <w:rPr>
            <w:rFonts w:ascii="Times New Roman" w:hAnsi="Times New Roman" w:cs="Times New Roman"/>
            <w:sz w:val="24"/>
            <w:szCs w:val="24"/>
          </w:rPr>
          <w:t xml:space="preserve">- </w:t>
        </w:r>
        <w:r w:rsidRPr="00221EEE">
          <w:rPr>
            <w:rFonts w:ascii="Times New Roman" w:hAnsi="Times New Roman" w:cs="Times New Roman"/>
            <w:sz w:val="24"/>
            <w:szCs w:val="24"/>
          </w:rPr>
          <w:t>PD</w:t>
        </w:r>
        <w:r w:rsidR="00461183">
          <w:rPr>
            <w:rFonts w:ascii="Times New Roman" w:hAnsi="Times New Roman" w:cs="Times New Roman"/>
            <w:sz w:val="24"/>
            <w:szCs w:val="24"/>
          </w:rPr>
          <w:t>S</w:t>
        </w:r>
      </w:ins>
      <w:r w:rsidR="003E0B2C">
        <w:rPr>
          <w:rFonts w:ascii="Times New Roman" w:hAnsi="Times New Roman"/>
          <w:sz w:val="24"/>
          <w:rPrChange w:id="8" w:author="compare view" w:date="2024-09-26T16:07:00Z" w16du:dateUtc="2024-09-26T20:07:00Z">
            <w:rPr/>
          </w:rPrChange>
        </w:rPr>
        <w:t xml:space="preserve"> </w:t>
      </w:r>
      <w:r w:rsidRPr="00221EEE">
        <w:rPr>
          <w:rFonts w:ascii="Times New Roman" w:hAnsi="Times New Roman"/>
          <w:sz w:val="24"/>
          <w:rPrChange w:id="9" w:author="compare view" w:date="2024-09-26T16:07:00Z" w16du:dateUtc="2024-09-26T20:07:00Z">
            <w:rPr/>
          </w:rPrChange>
        </w:rPr>
        <w:t>AND PDM—PLANNED DEVELOPMENT DISTRICTS</w:t>
      </w:r>
      <w:r w:rsidRPr="00221EEE">
        <w:rPr>
          <w:rStyle w:val="FootnoteReference"/>
          <w:rFonts w:ascii="Times New Roman" w:hAnsi="Times New Roman"/>
          <w:sz w:val="24"/>
          <w:rPrChange w:id="10" w:author="compare view" w:date="2024-09-26T16:07:00Z" w16du:dateUtc="2024-09-26T20:07:00Z">
            <w:rPr>
              <w:rStyle w:val="FootnoteReference"/>
            </w:rPr>
          </w:rPrChange>
        </w:rPr>
        <w:footnoteReference w:id="2"/>
      </w:r>
    </w:p>
    <w:p w14:paraId="37F6D33A" w14:textId="77777777" w:rsidR="00A97299" w:rsidRDefault="00A97299">
      <w:pPr>
        <w:spacing w:before="0" w:after="0"/>
        <w:rPr>
          <w:del w:id="11" w:author="compare view" w:date="2024-09-26T16:07:00Z" w16du:dateUtc="2024-09-26T20:07:00Z"/>
        </w:rPr>
        <w:sectPr w:rsidR="00A97299">
          <w:headerReference w:type="default" r:id="rId7"/>
          <w:footerReference w:type="default" r:id="rId8"/>
          <w:type w:val="continuous"/>
          <w:pgSz w:w="12240" w:h="15840"/>
          <w:pgMar w:top="1440" w:right="1440" w:bottom="1440" w:left="1440" w:header="720" w:footer="720" w:gutter="0"/>
          <w:cols w:space="720"/>
        </w:sectPr>
      </w:pPr>
    </w:p>
    <w:p w14:paraId="129E4EA0" w14:textId="77777777" w:rsidR="00F87923" w:rsidRPr="00221EEE" w:rsidRDefault="00CA4E30" w:rsidP="00221EEE">
      <w:pPr>
        <w:pStyle w:val="Section"/>
        <w:spacing w:before="0" w:after="0" w:line="360" w:lineRule="auto"/>
        <w:rPr>
          <w:rFonts w:ascii="Times New Roman" w:hAnsi="Times New Roman"/>
          <w:rPrChange w:id="12" w:author="compare view" w:date="2024-09-26T16:07:00Z" w16du:dateUtc="2024-09-26T20:07:00Z">
            <w:rPr/>
          </w:rPrChange>
        </w:rPr>
        <w:pPrChange w:id="13" w:author="compare view" w:date="2024-09-26T16:07:00Z" w16du:dateUtc="2024-09-26T20:07:00Z">
          <w:pPr>
            <w:pStyle w:val="Section"/>
          </w:pPr>
        </w:pPrChange>
      </w:pPr>
      <w:r w:rsidRPr="00221EEE">
        <w:rPr>
          <w:rFonts w:ascii="Times New Roman" w:hAnsi="Times New Roman"/>
          <w:rPrChange w:id="14" w:author="compare view" w:date="2024-09-26T16:07:00Z" w16du:dateUtc="2024-09-26T20:07:00Z">
            <w:rPr/>
          </w:rPrChange>
        </w:rPr>
        <w:t>Section 19.01. Intent.</w:t>
      </w:r>
    </w:p>
    <w:p w14:paraId="74B4328E" w14:textId="41853843" w:rsidR="003E0B2C" w:rsidRDefault="00CA4E30" w:rsidP="00081276">
      <w:pPr>
        <w:pStyle w:val="Paragraph1"/>
        <w:spacing w:before="0" w:after="0" w:line="360" w:lineRule="auto"/>
        <w:ind w:firstLine="720"/>
        <w:rPr>
          <w:ins w:id="15" w:author="compare view" w:date="2024-09-26T16:07:00Z" w16du:dateUtc="2024-09-26T20:07:00Z"/>
          <w:rFonts w:ascii="Times New Roman" w:hAnsi="Times New Roman" w:cs="Times New Roman"/>
          <w:sz w:val="24"/>
        </w:rPr>
      </w:pPr>
      <w:r w:rsidRPr="00221EEE">
        <w:rPr>
          <w:rFonts w:ascii="Times New Roman" w:hAnsi="Times New Roman"/>
          <w:sz w:val="24"/>
          <w:rPrChange w:id="16" w:author="compare view" w:date="2024-09-26T16:07:00Z" w16du:dateUtc="2024-09-26T20:07:00Z">
            <w:rPr/>
          </w:rPrChange>
        </w:rPr>
        <w:t xml:space="preserve">The intent of this chapter is to allow greater design flexibility in the development of land than would be allowed in traditional zoning districts through planned development </w:t>
      </w:r>
      <w:ins w:id="17" w:author="compare view" w:date="2024-09-26T16:07:00Z" w16du:dateUtc="2024-09-26T20:07:00Z">
        <w:r w:rsidR="003E0B2C">
          <w:rPr>
            <w:rFonts w:ascii="Times New Roman" w:hAnsi="Times New Roman" w:cs="Times New Roman"/>
            <w:sz w:val="24"/>
          </w:rPr>
          <w:t xml:space="preserve">(“PD”) </w:t>
        </w:r>
      </w:ins>
      <w:r w:rsidRPr="00221EEE">
        <w:rPr>
          <w:rFonts w:ascii="Times New Roman" w:hAnsi="Times New Roman"/>
          <w:sz w:val="24"/>
          <w:rPrChange w:id="18" w:author="compare view" w:date="2024-09-26T16:07:00Z" w16du:dateUtc="2024-09-26T20:07:00Z">
            <w:rPr/>
          </w:rPrChange>
        </w:rPr>
        <w:t xml:space="preserve">districts, while at the same time providing for more direct Commission control of such development in the public interest. The planned development district regulations and procedures may apply to the development of presently open or vacant lands and may apply to parcels of relatively small size as well as large scale development, depending upon the nature of the proposed use and improvements and their relationship with other surrounding uses and the overall characteristics of the area in which they are located. </w:t>
      </w:r>
      <w:ins w:id="19" w:author="compare view" w:date="2024-09-26T16:07:00Z" w16du:dateUtc="2024-09-26T20:07:00Z">
        <w:r w:rsidR="003E0B2C" w:rsidRPr="003E0B2C">
          <w:rPr>
            <w:rFonts w:ascii="Times New Roman" w:hAnsi="Times New Roman" w:cs="Times New Roman"/>
            <w:sz w:val="24"/>
          </w:rPr>
          <w:t>This chapter is designed to provide a well-informed but stream-lined process for approval of planned developments by consolidating Commission approval of the rezoning with approval of specific uses, where appropriate.</w:t>
        </w:r>
      </w:ins>
    </w:p>
    <w:p w14:paraId="5E3AFE94" w14:textId="4A2B2841" w:rsidR="00F87923" w:rsidRPr="00221EEE" w:rsidRDefault="00CA4E30" w:rsidP="00081276">
      <w:pPr>
        <w:pStyle w:val="Paragraph1"/>
        <w:spacing w:before="0" w:after="0" w:line="360" w:lineRule="auto"/>
        <w:ind w:firstLine="720"/>
        <w:rPr>
          <w:rFonts w:ascii="Times New Roman" w:hAnsi="Times New Roman"/>
          <w:sz w:val="24"/>
          <w:rPrChange w:id="20" w:author="compare view" w:date="2024-09-26T16:07:00Z" w16du:dateUtc="2024-09-26T20:07:00Z">
            <w:rPr/>
          </w:rPrChange>
        </w:rPr>
        <w:pPrChange w:id="21" w:author="compare view" w:date="2024-09-26T16:07:00Z" w16du:dateUtc="2024-09-26T20:07:00Z">
          <w:pPr>
            <w:pStyle w:val="Paragraph1"/>
          </w:pPr>
        </w:pPrChange>
      </w:pPr>
      <w:r w:rsidRPr="00221EEE">
        <w:rPr>
          <w:rFonts w:ascii="Times New Roman" w:hAnsi="Times New Roman"/>
          <w:sz w:val="24"/>
          <w:rPrChange w:id="22" w:author="compare view" w:date="2024-09-26T16:07:00Z" w16du:dateUtc="2024-09-26T20:07:00Z">
            <w:rPr/>
          </w:rPrChange>
        </w:rPr>
        <w:t xml:space="preserve">The use of planned development districts can provide a net public benefit through a number of advantages over traditional zoning districts including but not limited to the following: </w:t>
      </w:r>
    </w:p>
    <w:p w14:paraId="18456549" w14:textId="77777777" w:rsidR="00F87923" w:rsidRPr="00221EEE" w:rsidRDefault="00CA4E30" w:rsidP="00221EEE">
      <w:pPr>
        <w:pStyle w:val="List2"/>
        <w:spacing w:before="0" w:after="0" w:line="360" w:lineRule="auto"/>
        <w:rPr>
          <w:rFonts w:ascii="Times New Roman" w:hAnsi="Times New Roman"/>
          <w:sz w:val="24"/>
          <w:rPrChange w:id="23" w:author="compare view" w:date="2024-09-26T16:07:00Z" w16du:dateUtc="2024-09-26T20:07:00Z">
            <w:rPr/>
          </w:rPrChange>
        </w:rPr>
        <w:pPrChange w:id="24" w:author="compare view" w:date="2024-09-26T16:07:00Z" w16du:dateUtc="2024-09-26T20:07:00Z">
          <w:pPr>
            <w:pStyle w:val="List2"/>
          </w:pPr>
        </w:pPrChange>
      </w:pPr>
      <w:r w:rsidRPr="00221EEE">
        <w:rPr>
          <w:rFonts w:ascii="Times New Roman" w:hAnsi="Times New Roman"/>
          <w:sz w:val="24"/>
          <w:rPrChange w:id="25" w:author="compare view" w:date="2024-09-26T16:07:00Z" w16du:dateUtc="2024-09-26T20:07:00Z">
            <w:rPr/>
          </w:rPrChange>
        </w:rPr>
        <w:t>(a)</w:t>
      </w:r>
      <w:r w:rsidRPr="00221EEE">
        <w:rPr>
          <w:rFonts w:ascii="Times New Roman" w:hAnsi="Times New Roman"/>
          <w:sz w:val="24"/>
          <w:rPrChange w:id="26" w:author="compare view" w:date="2024-09-26T16:07:00Z" w16du:dateUtc="2024-09-26T20:07:00Z">
            <w:rPr/>
          </w:rPrChange>
        </w:rPr>
        <w:tab/>
        <w:t xml:space="preserve">promoting a harmonious variety of uses and protecting against adverse impacts to nearby properties, traffic flow and the public at large; </w:t>
      </w:r>
    </w:p>
    <w:p w14:paraId="394B5C1D" w14:textId="77777777" w:rsidR="00F87923" w:rsidRPr="00221EEE" w:rsidRDefault="00CA4E30" w:rsidP="00221EEE">
      <w:pPr>
        <w:pStyle w:val="List2"/>
        <w:spacing w:before="0" w:after="0" w:line="360" w:lineRule="auto"/>
        <w:rPr>
          <w:rFonts w:ascii="Times New Roman" w:hAnsi="Times New Roman"/>
          <w:sz w:val="24"/>
          <w:rPrChange w:id="27" w:author="compare view" w:date="2024-09-26T16:07:00Z" w16du:dateUtc="2024-09-26T20:07:00Z">
            <w:rPr/>
          </w:rPrChange>
        </w:rPr>
        <w:pPrChange w:id="28" w:author="compare view" w:date="2024-09-26T16:07:00Z" w16du:dateUtc="2024-09-26T20:07:00Z">
          <w:pPr>
            <w:pStyle w:val="List2"/>
          </w:pPr>
        </w:pPrChange>
      </w:pPr>
      <w:r w:rsidRPr="00221EEE">
        <w:rPr>
          <w:rFonts w:ascii="Times New Roman" w:hAnsi="Times New Roman"/>
          <w:sz w:val="24"/>
          <w:rPrChange w:id="29" w:author="compare view" w:date="2024-09-26T16:07:00Z" w16du:dateUtc="2024-09-26T20:07:00Z">
            <w:rPr/>
          </w:rPrChange>
        </w:rPr>
        <w:t>(b)</w:t>
      </w:r>
      <w:r w:rsidRPr="00221EEE">
        <w:rPr>
          <w:rFonts w:ascii="Times New Roman" w:hAnsi="Times New Roman"/>
          <w:sz w:val="24"/>
          <w:rPrChange w:id="30" w:author="compare view" w:date="2024-09-26T16:07:00Z" w16du:dateUtc="2024-09-26T20:07:00Z">
            <w:rPr/>
          </w:rPrChange>
        </w:rPr>
        <w:tab/>
        <w:t xml:space="preserve">providing for more efficient and sustainable use of land, including but not limited to an economy of shared services and facilities; </w:t>
      </w:r>
    </w:p>
    <w:p w14:paraId="1B19A006" w14:textId="77777777" w:rsidR="00F87923" w:rsidRPr="00221EEE" w:rsidRDefault="00CA4E30" w:rsidP="00221EEE">
      <w:pPr>
        <w:pStyle w:val="List2"/>
        <w:spacing w:before="0" w:after="0" w:line="360" w:lineRule="auto"/>
        <w:rPr>
          <w:rFonts w:ascii="Times New Roman" w:hAnsi="Times New Roman"/>
          <w:sz w:val="24"/>
          <w:rPrChange w:id="31" w:author="compare view" w:date="2024-09-26T16:07:00Z" w16du:dateUtc="2024-09-26T20:07:00Z">
            <w:rPr/>
          </w:rPrChange>
        </w:rPr>
        <w:pPrChange w:id="32" w:author="compare view" w:date="2024-09-26T16:07:00Z" w16du:dateUtc="2024-09-26T20:07:00Z">
          <w:pPr>
            <w:pStyle w:val="List2"/>
          </w:pPr>
        </w:pPrChange>
      </w:pPr>
      <w:r w:rsidRPr="00221EEE">
        <w:rPr>
          <w:rFonts w:ascii="Times New Roman" w:hAnsi="Times New Roman"/>
          <w:sz w:val="24"/>
          <w:rPrChange w:id="33" w:author="compare view" w:date="2024-09-26T16:07:00Z" w16du:dateUtc="2024-09-26T20:07:00Z">
            <w:rPr/>
          </w:rPrChange>
        </w:rPr>
        <w:t>(c)</w:t>
      </w:r>
      <w:r w:rsidRPr="00221EEE">
        <w:rPr>
          <w:rFonts w:ascii="Times New Roman" w:hAnsi="Times New Roman"/>
          <w:sz w:val="24"/>
          <w:rPrChange w:id="34" w:author="compare view" w:date="2024-09-26T16:07:00Z" w16du:dateUtc="2024-09-26T20:07:00Z">
            <w:rPr/>
          </w:rPrChange>
        </w:rPr>
        <w:tab/>
        <w:t xml:space="preserve">providing and allowing for more open, green spaces and conserving natural and cultural resources; </w:t>
      </w:r>
    </w:p>
    <w:p w14:paraId="411CD7B4" w14:textId="77777777" w:rsidR="00F87923" w:rsidRPr="00221EEE" w:rsidRDefault="00CA4E30" w:rsidP="00221EEE">
      <w:pPr>
        <w:pStyle w:val="List2"/>
        <w:spacing w:before="0" w:after="0" w:line="360" w:lineRule="auto"/>
        <w:rPr>
          <w:rFonts w:ascii="Times New Roman" w:hAnsi="Times New Roman"/>
          <w:sz w:val="24"/>
          <w:rPrChange w:id="35" w:author="compare view" w:date="2024-09-26T16:07:00Z" w16du:dateUtc="2024-09-26T20:07:00Z">
            <w:rPr/>
          </w:rPrChange>
        </w:rPr>
        <w:pPrChange w:id="36" w:author="compare view" w:date="2024-09-26T16:07:00Z" w16du:dateUtc="2024-09-26T20:07:00Z">
          <w:pPr>
            <w:pStyle w:val="List2"/>
          </w:pPr>
        </w:pPrChange>
      </w:pPr>
      <w:r w:rsidRPr="00221EEE">
        <w:rPr>
          <w:rFonts w:ascii="Times New Roman" w:hAnsi="Times New Roman"/>
          <w:sz w:val="24"/>
          <w:rPrChange w:id="37" w:author="compare view" w:date="2024-09-26T16:07:00Z" w16du:dateUtc="2024-09-26T20:07:00Z">
            <w:rPr/>
          </w:rPrChange>
        </w:rPr>
        <w:t>(d)</w:t>
      </w:r>
      <w:r w:rsidRPr="00221EEE">
        <w:rPr>
          <w:rFonts w:ascii="Times New Roman" w:hAnsi="Times New Roman"/>
          <w:sz w:val="24"/>
          <w:rPrChange w:id="38" w:author="compare view" w:date="2024-09-26T16:07:00Z" w16du:dateUtc="2024-09-26T20:07:00Z">
            <w:rPr/>
          </w:rPrChange>
        </w:rPr>
        <w:tab/>
        <w:t xml:space="preserve">promoting safety, walkability and a sense of community within and around the development; </w:t>
      </w:r>
    </w:p>
    <w:p w14:paraId="0A8BDFD9" w14:textId="77777777" w:rsidR="00F87923" w:rsidRPr="00221EEE" w:rsidRDefault="00CA4E30" w:rsidP="00221EEE">
      <w:pPr>
        <w:pStyle w:val="List2"/>
        <w:spacing w:before="0" w:after="0" w:line="360" w:lineRule="auto"/>
        <w:rPr>
          <w:rFonts w:ascii="Times New Roman" w:hAnsi="Times New Roman"/>
          <w:sz w:val="24"/>
          <w:rPrChange w:id="39" w:author="compare view" w:date="2024-09-26T16:07:00Z" w16du:dateUtc="2024-09-26T20:07:00Z">
            <w:rPr/>
          </w:rPrChange>
        </w:rPr>
        <w:pPrChange w:id="40" w:author="compare view" w:date="2024-09-26T16:07:00Z" w16du:dateUtc="2024-09-26T20:07:00Z">
          <w:pPr>
            <w:pStyle w:val="List2"/>
          </w:pPr>
        </w:pPrChange>
      </w:pPr>
      <w:r w:rsidRPr="00221EEE">
        <w:rPr>
          <w:rFonts w:ascii="Times New Roman" w:hAnsi="Times New Roman"/>
          <w:sz w:val="24"/>
          <w:rPrChange w:id="41" w:author="compare view" w:date="2024-09-26T16:07:00Z" w16du:dateUtc="2024-09-26T20:07:00Z">
            <w:rPr/>
          </w:rPrChange>
        </w:rPr>
        <w:t>(e)</w:t>
      </w:r>
      <w:r w:rsidRPr="00221EEE">
        <w:rPr>
          <w:rFonts w:ascii="Times New Roman" w:hAnsi="Times New Roman"/>
          <w:sz w:val="24"/>
          <w:rPrChange w:id="42" w:author="compare view" w:date="2024-09-26T16:07:00Z" w16du:dateUtc="2024-09-26T20:07:00Z">
            <w:rPr/>
          </w:rPrChange>
        </w:rPr>
        <w:tab/>
        <w:t xml:space="preserve">improving the quality of design and fostering the creation of aesthetically pleasing, healthful, sustainable, and stable environments for living, shopping and working; and </w:t>
      </w:r>
    </w:p>
    <w:p w14:paraId="331737F0" w14:textId="77777777" w:rsidR="00F87923" w:rsidRPr="00221EEE" w:rsidRDefault="00CA4E30" w:rsidP="00221EEE">
      <w:pPr>
        <w:pStyle w:val="List2"/>
        <w:spacing w:before="0" w:after="0" w:line="360" w:lineRule="auto"/>
        <w:rPr>
          <w:rFonts w:ascii="Times New Roman" w:hAnsi="Times New Roman"/>
          <w:sz w:val="24"/>
          <w:rPrChange w:id="43" w:author="compare view" w:date="2024-09-26T16:07:00Z" w16du:dateUtc="2024-09-26T20:07:00Z">
            <w:rPr/>
          </w:rPrChange>
        </w:rPr>
        <w:pPrChange w:id="44" w:author="compare view" w:date="2024-09-26T16:07:00Z" w16du:dateUtc="2024-09-26T20:07:00Z">
          <w:pPr>
            <w:pStyle w:val="List2"/>
          </w:pPr>
        </w:pPrChange>
      </w:pPr>
      <w:r w:rsidRPr="00221EEE">
        <w:rPr>
          <w:rFonts w:ascii="Times New Roman" w:hAnsi="Times New Roman"/>
          <w:sz w:val="24"/>
          <w:rPrChange w:id="45" w:author="compare view" w:date="2024-09-26T16:07:00Z" w16du:dateUtc="2024-09-26T20:07:00Z">
            <w:rPr/>
          </w:rPrChange>
        </w:rPr>
        <w:t>(f)</w:t>
      </w:r>
      <w:r w:rsidRPr="00221EEE">
        <w:rPr>
          <w:rFonts w:ascii="Times New Roman" w:hAnsi="Times New Roman"/>
          <w:sz w:val="24"/>
          <w:rPrChange w:id="46" w:author="compare view" w:date="2024-09-26T16:07:00Z" w16du:dateUtc="2024-09-26T20:07:00Z">
            <w:rPr/>
          </w:rPrChange>
        </w:rPr>
        <w:tab/>
        <w:t xml:space="preserve">encouraging greater innovation, flexibility and variety in land development techniques and design, and reflecting changes in planning principles, so that the changing demands and needs of the community, as reflected above, may be met more effectively, efficiently and economically; and </w:t>
      </w:r>
    </w:p>
    <w:p w14:paraId="1CC9BD31" w14:textId="77777777" w:rsidR="00F87923" w:rsidRDefault="00CA4E30" w:rsidP="00221EEE">
      <w:pPr>
        <w:pStyle w:val="List2"/>
        <w:spacing w:before="0" w:after="0" w:line="360" w:lineRule="auto"/>
        <w:rPr>
          <w:rFonts w:ascii="Times New Roman" w:hAnsi="Times New Roman"/>
          <w:sz w:val="24"/>
          <w:rPrChange w:id="47" w:author="compare view" w:date="2024-09-26T16:07:00Z" w16du:dateUtc="2024-09-26T20:07:00Z">
            <w:rPr/>
          </w:rPrChange>
        </w:rPr>
        <w:pPrChange w:id="48" w:author="compare view" w:date="2024-09-26T16:07:00Z" w16du:dateUtc="2024-09-26T20:07:00Z">
          <w:pPr>
            <w:pStyle w:val="List2"/>
          </w:pPr>
        </w:pPrChange>
      </w:pPr>
      <w:r w:rsidRPr="00221EEE">
        <w:rPr>
          <w:rFonts w:ascii="Times New Roman" w:hAnsi="Times New Roman"/>
          <w:sz w:val="24"/>
          <w:rPrChange w:id="49" w:author="compare view" w:date="2024-09-26T16:07:00Z" w16du:dateUtc="2024-09-26T20:07:00Z">
            <w:rPr/>
          </w:rPrChange>
        </w:rPr>
        <w:t>(g)</w:t>
      </w:r>
      <w:r w:rsidRPr="00221EEE">
        <w:rPr>
          <w:rFonts w:ascii="Times New Roman" w:hAnsi="Times New Roman"/>
          <w:sz w:val="24"/>
          <w:rPrChange w:id="50" w:author="compare view" w:date="2024-09-26T16:07:00Z" w16du:dateUtc="2024-09-26T20:07:00Z">
            <w:rPr/>
          </w:rPrChange>
        </w:rPr>
        <w:tab/>
        <w:t xml:space="preserve">generally enhancing the quality of life and providing a net benefit to the community at large over traditional zoning districts. </w:t>
      </w:r>
    </w:p>
    <w:p w14:paraId="6AE167CC" w14:textId="77777777" w:rsidR="00A97299" w:rsidRDefault="00000000">
      <w:pPr>
        <w:pStyle w:val="HistoryNote"/>
        <w:rPr>
          <w:del w:id="51" w:author="compare view" w:date="2024-09-26T16:07:00Z" w16du:dateUtc="2024-09-26T20:07:00Z"/>
        </w:rPr>
      </w:pPr>
      <w:del w:id="52" w:author="compare view" w:date="2024-09-26T16:07:00Z" w16du:dateUtc="2024-09-26T20:07:00Z">
        <w:r>
          <w:delText>(Added July 11, 2022, ZA22-001)</w:delText>
        </w:r>
      </w:del>
    </w:p>
    <w:p w14:paraId="6457FD29" w14:textId="77777777" w:rsidR="00A97299" w:rsidRDefault="00A97299">
      <w:pPr>
        <w:spacing w:before="0" w:after="0"/>
        <w:rPr>
          <w:del w:id="53" w:author="compare view" w:date="2024-09-26T16:07:00Z" w16du:dateUtc="2024-09-26T20:07:00Z"/>
        </w:rPr>
        <w:sectPr w:rsidR="00A97299">
          <w:headerReference w:type="default" r:id="rId9"/>
          <w:footerReference w:type="default" r:id="rId10"/>
          <w:type w:val="continuous"/>
          <w:pgSz w:w="12240" w:h="15840"/>
          <w:pgMar w:top="1440" w:right="1440" w:bottom="1440" w:left="1440" w:header="720" w:footer="720" w:gutter="0"/>
          <w:cols w:space="720"/>
        </w:sectPr>
      </w:pPr>
    </w:p>
    <w:p w14:paraId="6F5A958B" w14:textId="77777777" w:rsidR="003E0B2C" w:rsidRPr="00221EEE" w:rsidRDefault="003E0B2C" w:rsidP="00221EEE">
      <w:pPr>
        <w:pStyle w:val="List2"/>
        <w:spacing w:before="0" w:after="0" w:line="360" w:lineRule="auto"/>
        <w:rPr>
          <w:ins w:id="54" w:author="compare view" w:date="2024-09-26T16:07:00Z" w16du:dateUtc="2024-09-26T20:07:00Z"/>
          <w:rFonts w:ascii="Times New Roman" w:hAnsi="Times New Roman" w:cs="Times New Roman"/>
          <w:sz w:val="24"/>
        </w:rPr>
      </w:pPr>
    </w:p>
    <w:p w14:paraId="7E42A797" w14:textId="77777777" w:rsidR="00F87923" w:rsidRPr="00221EEE" w:rsidRDefault="00CA4E30" w:rsidP="00221EEE">
      <w:pPr>
        <w:pStyle w:val="Section"/>
        <w:spacing w:before="0" w:after="0" w:line="360" w:lineRule="auto"/>
        <w:rPr>
          <w:rFonts w:ascii="Times New Roman" w:hAnsi="Times New Roman"/>
          <w:rPrChange w:id="55" w:author="compare view" w:date="2024-09-26T16:07:00Z" w16du:dateUtc="2024-09-26T20:07:00Z">
            <w:rPr/>
          </w:rPrChange>
        </w:rPr>
        <w:pPrChange w:id="56" w:author="compare view" w:date="2024-09-26T16:07:00Z" w16du:dateUtc="2024-09-26T20:07:00Z">
          <w:pPr>
            <w:pStyle w:val="Section"/>
          </w:pPr>
        </w:pPrChange>
      </w:pPr>
      <w:r w:rsidRPr="00221EEE">
        <w:rPr>
          <w:rFonts w:ascii="Times New Roman" w:hAnsi="Times New Roman"/>
          <w:rPrChange w:id="57" w:author="compare view" w:date="2024-09-26T16:07:00Z" w16du:dateUtc="2024-09-26T20:07:00Z">
            <w:rPr/>
          </w:rPrChange>
        </w:rPr>
        <w:t>Section 19.02. Types of planned development districts.</w:t>
      </w:r>
    </w:p>
    <w:p w14:paraId="5E24356E" w14:textId="07EEC0EE" w:rsidR="00F87923" w:rsidRPr="00221EEE" w:rsidRDefault="00CA4E30" w:rsidP="003E0B2C">
      <w:pPr>
        <w:pStyle w:val="Paragraph1"/>
        <w:spacing w:before="0" w:after="0" w:line="360" w:lineRule="auto"/>
        <w:ind w:firstLine="720"/>
        <w:rPr>
          <w:rFonts w:ascii="Times New Roman" w:hAnsi="Times New Roman"/>
          <w:sz w:val="24"/>
          <w:rPrChange w:id="58" w:author="compare view" w:date="2024-09-26T16:07:00Z" w16du:dateUtc="2024-09-26T20:07:00Z">
            <w:rPr/>
          </w:rPrChange>
        </w:rPr>
        <w:pPrChange w:id="59" w:author="compare view" w:date="2024-09-26T16:07:00Z" w16du:dateUtc="2024-09-26T20:07:00Z">
          <w:pPr>
            <w:pStyle w:val="Paragraph1"/>
          </w:pPr>
        </w:pPrChange>
      </w:pPr>
      <w:r w:rsidRPr="00221EEE">
        <w:rPr>
          <w:rFonts w:ascii="Times New Roman" w:hAnsi="Times New Roman"/>
          <w:sz w:val="24"/>
          <w:rPrChange w:id="60" w:author="compare view" w:date="2024-09-26T16:07:00Z" w16du:dateUtc="2024-09-26T20:07:00Z">
            <w:rPr/>
          </w:rPrChange>
        </w:rPr>
        <w:t>The types of planned development</w:t>
      </w:r>
      <w:r w:rsidR="001F189F">
        <w:rPr>
          <w:rFonts w:ascii="Times New Roman" w:hAnsi="Times New Roman"/>
          <w:sz w:val="24"/>
          <w:rPrChange w:id="61" w:author="compare view" w:date="2024-09-26T16:07:00Z" w16du:dateUtc="2024-09-26T20:07:00Z">
            <w:rPr/>
          </w:rPrChange>
        </w:rPr>
        <w:t xml:space="preserve"> </w:t>
      </w:r>
      <w:ins w:id="62" w:author="compare view" w:date="2024-09-26T16:07:00Z" w16du:dateUtc="2024-09-26T20:07:00Z">
        <w:r w:rsidR="001F189F">
          <w:rPr>
            <w:rFonts w:ascii="Times New Roman" w:hAnsi="Times New Roman" w:cs="Times New Roman"/>
            <w:sz w:val="24"/>
          </w:rPr>
          <w:t>(</w:t>
        </w:r>
        <w:r w:rsidR="003E0B2C">
          <w:rPr>
            <w:rFonts w:ascii="Times New Roman" w:hAnsi="Times New Roman" w:cs="Times New Roman"/>
            <w:sz w:val="24"/>
          </w:rPr>
          <w:t>“</w:t>
        </w:r>
        <w:r w:rsidR="001F189F">
          <w:rPr>
            <w:rFonts w:ascii="Times New Roman" w:hAnsi="Times New Roman" w:cs="Times New Roman"/>
            <w:sz w:val="24"/>
          </w:rPr>
          <w:t>PD</w:t>
        </w:r>
        <w:r w:rsidR="003E0B2C">
          <w:rPr>
            <w:rFonts w:ascii="Times New Roman" w:hAnsi="Times New Roman" w:cs="Times New Roman"/>
            <w:sz w:val="24"/>
          </w:rPr>
          <w:t>”</w:t>
        </w:r>
        <w:r w:rsidR="001F189F">
          <w:rPr>
            <w:rFonts w:ascii="Times New Roman" w:hAnsi="Times New Roman" w:cs="Times New Roman"/>
            <w:sz w:val="24"/>
          </w:rPr>
          <w:t>)</w:t>
        </w:r>
        <w:r w:rsidRPr="00221EEE">
          <w:rPr>
            <w:rFonts w:ascii="Times New Roman" w:hAnsi="Times New Roman" w:cs="Times New Roman"/>
            <w:sz w:val="24"/>
          </w:rPr>
          <w:t xml:space="preserve"> </w:t>
        </w:r>
      </w:ins>
      <w:r w:rsidRPr="00221EEE">
        <w:rPr>
          <w:rFonts w:ascii="Times New Roman" w:hAnsi="Times New Roman"/>
          <w:sz w:val="24"/>
          <w:rPrChange w:id="63" w:author="compare view" w:date="2024-09-26T16:07:00Z" w16du:dateUtc="2024-09-26T20:07:00Z">
            <w:rPr/>
          </w:rPrChange>
        </w:rPr>
        <w:t>districts authorized under this chapter are: Planned Development-</w:t>
      </w:r>
      <w:del w:id="64" w:author="compare view" w:date="2024-09-26T16:07:00Z" w16du:dateUtc="2024-09-26T20:07:00Z">
        <w:r w:rsidR="00000000">
          <w:delText>Residential ("PDR"), Planned Development-Commercial ("PDC"), Planned Development-Industrial ("PDI</w:delText>
        </w:r>
      </w:del>
      <w:ins w:id="65" w:author="compare view" w:date="2024-09-26T16:07:00Z" w16du:dateUtc="2024-09-26T20:07:00Z">
        <w:r w:rsidR="00461183">
          <w:rPr>
            <w:rFonts w:ascii="Times New Roman" w:hAnsi="Times New Roman" w:cs="Times New Roman"/>
            <w:sz w:val="24"/>
          </w:rPr>
          <w:t>Single Use</w:t>
        </w:r>
        <w:r w:rsidRPr="00221EEE">
          <w:rPr>
            <w:rFonts w:ascii="Times New Roman" w:hAnsi="Times New Roman" w:cs="Times New Roman"/>
            <w:sz w:val="24"/>
          </w:rPr>
          <w:t xml:space="preserve"> ("PD</w:t>
        </w:r>
        <w:r w:rsidR="00461183">
          <w:rPr>
            <w:rFonts w:ascii="Times New Roman" w:hAnsi="Times New Roman" w:cs="Times New Roman"/>
            <w:sz w:val="24"/>
          </w:rPr>
          <w:t>S</w:t>
        </w:r>
      </w:ins>
      <w:r w:rsidRPr="00221EEE">
        <w:rPr>
          <w:rFonts w:ascii="Times New Roman" w:hAnsi="Times New Roman"/>
          <w:sz w:val="24"/>
          <w:rPrChange w:id="66" w:author="compare view" w:date="2024-09-26T16:07:00Z" w16du:dateUtc="2024-09-26T20:07:00Z">
            <w:rPr/>
          </w:rPrChange>
        </w:rPr>
        <w:t>"),</w:t>
      </w:r>
      <w:r w:rsidR="00004BAB">
        <w:rPr>
          <w:rFonts w:ascii="Times New Roman" w:hAnsi="Times New Roman"/>
          <w:sz w:val="24"/>
          <w:rPrChange w:id="67" w:author="compare view" w:date="2024-09-26T16:07:00Z" w16du:dateUtc="2024-09-26T20:07:00Z">
            <w:rPr/>
          </w:rPrChange>
        </w:rPr>
        <w:t xml:space="preserve"> </w:t>
      </w:r>
      <w:r w:rsidRPr="00221EEE">
        <w:rPr>
          <w:rFonts w:ascii="Times New Roman" w:hAnsi="Times New Roman"/>
          <w:sz w:val="24"/>
          <w:rPrChange w:id="68" w:author="compare view" w:date="2024-09-26T16:07:00Z" w16du:dateUtc="2024-09-26T20:07:00Z">
            <w:rPr/>
          </w:rPrChange>
        </w:rPr>
        <w:t xml:space="preserve">Planned Development-Mixed Use ("PDM") and Historic Planned Development ("HPD"). Uses in each of these </w:t>
      </w:r>
      <w:ins w:id="69" w:author="compare view" w:date="2024-09-26T16:07:00Z" w16du:dateUtc="2024-09-26T20:07:00Z">
        <w:r w:rsidR="001F189F">
          <w:rPr>
            <w:rFonts w:ascii="Times New Roman" w:hAnsi="Times New Roman" w:cs="Times New Roman"/>
            <w:sz w:val="24"/>
          </w:rPr>
          <w:t xml:space="preserve">PD </w:t>
        </w:r>
      </w:ins>
      <w:r w:rsidRPr="00221EEE">
        <w:rPr>
          <w:rFonts w:ascii="Times New Roman" w:hAnsi="Times New Roman"/>
          <w:sz w:val="24"/>
          <w:rPrChange w:id="70" w:author="compare view" w:date="2024-09-26T16:07:00Z" w16du:dateUtc="2024-09-26T20:07:00Z">
            <w:rPr/>
          </w:rPrChange>
        </w:rPr>
        <w:t>districts except HPDs are as described in Section 19.</w:t>
      </w:r>
      <w:del w:id="71" w:author="compare view" w:date="2024-09-26T16:07:00Z" w16du:dateUtc="2024-09-26T20:07:00Z">
        <w:r w:rsidR="00000000">
          <w:delText>03</w:delText>
        </w:r>
      </w:del>
      <w:ins w:id="72" w:author="compare view" w:date="2024-09-26T16:07:00Z" w16du:dateUtc="2024-09-26T20:07:00Z">
        <w:r w:rsidRPr="00221EEE">
          <w:rPr>
            <w:rFonts w:ascii="Times New Roman" w:hAnsi="Times New Roman" w:cs="Times New Roman"/>
            <w:sz w:val="24"/>
          </w:rPr>
          <w:t>0</w:t>
        </w:r>
        <w:r w:rsidR="00AA433B">
          <w:rPr>
            <w:rFonts w:ascii="Times New Roman" w:hAnsi="Times New Roman" w:cs="Times New Roman"/>
            <w:sz w:val="24"/>
          </w:rPr>
          <w:t>4</w:t>
        </w:r>
      </w:ins>
      <w:r w:rsidRPr="00221EEE">
        <w:rPr>
          <w:rFonts w:ascii="Times New Roman" w:hAnsi="Times New Roman"/>
          <w:sz w:val="24"/>
          <w:rPrChange w:id="73" w:author="compare view" w:date="2024-09-26T16:07:00Z" w16du:dateUtc="2024-09-26T20:07:00Z">
            <w:rPr/>
          </w:rPrChange>
        </w:rPr>
        <w:t xml:space="preserve">. Uses in HPDs are as described in Section 21.07. </w:t>
      </w:r>
    </w:p>
    <w:p w14:paraId="6D6C16BE" w14:textId="77777777" w:rsidR="00A97299" w:rsidRDefault="00000000">
      <w:pPr>
        <w:pStyle w:val="HistoryNote"/>
        <w:rPr>
          <w:del w:id="74" w:author="compare view" w:date="2024-09-26T16:07:00Z" w16du:dateUtc="2024-09-26T20:07:00Z"/>
        </w:rPr>
      </w:pPr>
      <w:del w:id="75" w:author="compare view" w:date="2024-09-26T16:07:00Z" w16du:dateUtc="2024-09-26T20:07:00Z">
        <w:r>
          <w:delText>(Added July 11, 2022, ZA22-001)</w:delText>
        </w:r>
      </w:del>
    </w:p>
    <w:p w14:paraId="66B15E46" w14:textId="77777777" w:rsidR="00A97299" w:rsidRDefault="00A97299">
      <w:pPr>
        <w:spacing w:before="0" w:after="0"/>
        <w:rPr>
          <w:del w:id="76" w:author="compare view" w:date="2024-09-26T16:07:00Z" w16du:dateUtc="2024-09-26T20:07:00Z"/>
        </w:rPr>
        <w:sectPr w:rsidR="00A97299">
          <w:headerReference w:type="default" r:id="rId11"/>
          <w:footerReference w:type="default" r:id="rId12"/>
          <w:type w:val="continuous"/>
          <w:pgSz w:w="12240" w:h="15840"/>
          <w:pgMar w:top="1440" w:right="1440" w:bottom="1440" w:left="1440" w:header="720" w:footer="720" w:gutter="0"/>
          <w:cols w:space="720"/>
        </w:sectPr>
      </w:pPr>
    </w:p>
    <w:p w14:paraId="1A0C7BDA" w14:textId="77777777" w:rsidR="003E0B2C" w:rsidRDefault="003E0B2C" w:rsidP="00221EEE">
      <w:pPr>
        <w:pStyle w:val="Section"/>
        <w:spacing w:before="0" w:after="0" w:line="360" w:lineRule="auto"/>
        <w:rPr>
          <w:ins w:id="77" w:author="compare view" w:date="2024-09-26T16:07:00Z" w16du:dateUtc="2024-09-26T20:07:00Z"/>
          <w:rFonts w:ascii="Times New Roman" w:hAnsi="Times New Roman" w:cs="Times New Roman"/>
          <w:szCs w:val="24"/>
        </w:rPr>
      </w:pPr>
    </w:p>
    <w:p w14:paraId="745DC38F" w14:textId="3CB3B28B" w:rsidR="003E0B2C" w:rsidRPr="003E0B2C" w:rsidRDefault="00CA4E30" w:rsidP="003E0B2C">
      <w:pPr>
        <w:pStyle w:val="Section"/>
        <w:spacing w:before="0" w:after="0" w:line="360" w:lineRule="auto"/>
        <w:rPr>
          <w:ins w:id="78" w:author="compare view" w:date="2024-09-26T16:07:00Z" w16du:dateUtc="2024-09-26T20:07:00Z"/>
          <w:rFonts w:ascii="Times New Roman" w:hAnsi="Times New Roman" w:cs="Times New Roman"/>
          <w:szCs w:val="24"/>
        </w:rPr>
      </w:pPr>
      <w:r w:rsidRPr="00221EEE">
        <w:rPr>
          <w:rFonts w:ascii="Times New Roman" w:hAnsi="Times New Roman"/>
          <w:rPrChange w:id="79" w:author="compare view" w:date="2024-09-26T16:07:00Z" w16du:dateUtc="2024-09-26T20:07:00Z">
            <w:rPr/>
          </w:rPrChange>
        </w:rPr>
        <w:t>Section 19.03. </w:t>
      </w:r>
      <w:ins w:id="80" w:author="compare view" w:date="2024-09-26T16:07:00Z" w16du:dateUtc="2024-09-26T20:07:00Z">
        <w:r w:rsidR="003E0B2C" w:rsidRPr="003E0B2C">
          <w:rPr>
            <w:rFonts w:ascii="Times New Roman" w:hAnsi="Times New Roman" w:cs="Times New Roman"/>
            <w:bCs/>
          </w:rPr>
          <w:t xml:space="preserve">Definitions. </w:t>
        </w:r>
      </w:ins>
    </w:p>
    <w:p w14:paraId="4C244AD8" w14:textId="5EF7E728" w:rsidR="003E0B2C" w:rsidRPr="003E0B2C" w:rsidRDefault="003E0B2C" w:rsidP="003E0B2C">
      <w:pPr>
        <w:pStyle w:val="Section"/>
        <w:ind w:left="720" w:firstLine="0"/>
        <w:rPr>
          <w:ins w:id="81" w:author="compare view" w:date="2024-09-26T16:07:00Z" w16du:dateUtc="2024-09-26T20:07:00Z"/>
          <w:rFonts w:ascii="Times New Roman" w:hAnsi="Times New Roman" w:cs="Times New Roman"/>
          <w:b w:val="0"/>
          <w:bCs/>
        </w:rPr>
      </w:pPr>
      <w:ins w:id="82" w:author="compare view" w:date="2024-09-26T16:07:00Z" w16du:dateUtc="2024-09-26T20:07:00Z">
        <w:r w:rsidRPr="003E0B2C">
          <w:rPr>
            <w:rFonts w:ascii="Times New Roman" w:hAnsi="Times New Roman" w:cs="Times New Roman"/>
            <w:b w:val="0"/>
            <w:bCs/>
          </w:rPr>
          <w:t xml:space="preserve">For purposes of this chapter, the following definitions shall be used:   </w:t>
        </w:r>
      </w:ins>
    </w:p>
    <w:p w14:paraId="27583116" w14:textId="61E93A2C" w:rsidR="003E0B2C" w:rsidRPr="003E0B2C" w:rsidRDefault="003E0B2C" w:rsidP="003E0B2C">
      <w:pPr>
        <w:pStyle w:val="Section"/>
        <w:spacing w:before="0" w:after="0" w:line="360" w:lineRule="auto"/>
        <w:ind w:left="1260" w:hanging="540"/>
        <w:rPr>
          <w:ins w:id="83" w:author="compare view" w:date="2024-09-26T16:07:00Z" w16du:dateUtc="2024-09-26T20:07:00Z"/>
          <w:rFonts w:ascii="Times New Roman" w:hAnsi="Times New Roman" w:cs="Times New Roman"/>
          <w:b w:val="0"/>
          <w:bCs/>
        </w:rPr>
      </w:pPr>
      <w:ins w:id="84" w:author="compare view" w:date="2024-09-26T16:07:00Z" w16du:dateUtc="2024-09-26T20:07:00Z">
        <w:r w:rsidRPr="003E0B2C">
          <w:rPr>
            <w:rFonts w:ascii="Times New Roman" w:hAnsi="Times New Roman" w:cs="Times New Roman"/>
            <w:b w:val="0"/>
            <w:bCs/>
          </w:rPr>
          <w:t xml:space="preserve">[1] </w:t>
        </w:r>
        <w:r>
          <w:rPr>
            <w:rFonts w:ascii="Times New Roman" w:hAnsi="Times New Roman" w:cs="Times New Roman"/>
            <w:b w:val="0"/>
            <w:bCs/>
          </w:rPr>
          <w:tab/>
        </w:r>
        <w:r w:rsidRPr="003E0B2C">
          <w:rPr>
            <w:rFonts w:ascii="Times New Roman" w:hAnsi="Times New Roman" w:cs="Times New Roman"/>
            <w:b w:val="0"/>
            <w:bCs/>
            <w:i/>
            <w:iCs/>
          </w:rPr>
          <w:t xml:space="preserve">Conditions </w:t>
        </w:r>
        <w:r w:rsidRPr="003E0B2C">
          <w:rPr>
            <w:rFonts w:ascii="Times New Roman" w:hAnsi="Times New Roman" w:cs="Times New Roman"/>
            <w:b w:val="0"/>
            <w:bCs/>
          </w:rPr>
          <w:t xml:space="preserve">shall have the same meaning as provided in Chapter 27 (see § 27.03). </w:t>
        </w:r>
      </w:ins>
    </w:p>
    <w:p w14:paraId="7D5FF30D" w14:textId="2346E302" w:rsidR="003E0B2C" w:rsidRPr="003E0B2C" w:rsidRDefault="003E0B2C" w:rsidP="003E0B2C">
      <w:pPr>
        <w:pStyle w:val="Section"/>
        <w:ind w:left="1260" w:hanging="540"/>
        <w:rPr>
          <w:ins w:id="85" w:author="compare view" w:date="2024-09-26T16:07:00Z" w16du:dateUtc="2024-09-26T20:07:00Z"/>
          <w:rFonts w:ascii="Times New Roman" w:hAnsi="Times New Roman" w:cs="Times New Roman"/>
          <w:b w:val="0"/>
          <w:bCs/>
        </w:rPr>
      </w:pPr>
      <w:ins w:id="86" w:author="compare view" w:date="2024-09-26T16:07:00Z" w16du:dateUtc="2024-09-26T20:07:00Z">
        <w:r w:rsidRPr="003E0B2C">
          <w:rPr>
            <w:rFonts w:ascii="Times New Roman" w:hAnsi="Times New Roman" w:cs="Times New Roman"/>
            <w:b w:val="0"/>
            <w:bCs/>
          </w:rPr>
          <w:t xml:space="preserve">[2] </w:t>
        </w:r>
        <w:r>
          <w:rPr>
            <w:rFonts w:ascii="Times New Roman" w:hAnsi="Times New Roman" w:cs="Times New Roman"/>
            <w:b w:val="0"/>
            <w:bCs/>
          </w:rPr>
          <w:tab/>
        </w:r>
        <w:r w:rsidRPr="003E0B2C">
          <w:rPr>
            <w:rFonts w:ascii="Times New Roman" w:hAnsi="Times New Roman" w:cs="Times New Roman"/>
            <w:b w:val="0"/>
            <w:bCs/>
            <w:i/>
            <w:iCs/>
          </w:rPr>
          <w:t xml:space="preserve">Development Order or Order </w:t>
        </w:r>
        <w:r w:rsidRPr="003E0B2C">
          <w:rPr>
            <w:rFonts w:ascii="Times New Roman" w:hAnsi="Times New Roman" w:cs="Times New Roman"/>
            <w:b w:val="0"/>
            <w:bCs/>
          </w:rPr>
          <w:t xml:space="preserve">shall be the order approved by the Commission as required for a PD district and, in conformity with sections 27.22 and 27.23, shall consist of a master development plan and other information and representations provided by the developer as part of the application or to the Commission (unless disapproved by the Commission), as well as any conditions separately imposed by the Commission. </w:t>
        </w:r>
      </w:ins>
    </w:p>
    <w:p w14:paraId="64FC46A9" w14:textId="3BE9132D" w:rsidR="003E0B2C" w:rsidRPr="003E0B2C" w:rsidRDefault="003E0B2C" w:rsidP="003E0B2C">
      <w:pPr>
        <w:pStyle w:val="Section"/>
        <w:ind w:left="1260" w:hanging="540"/>
        <w:rPr>
          <w:ins w:id="87" w:author="compare view" w:date="2024-09-26T16:07:00Z" w16du:dateUtc="2024-09-26T20:07:00Z"/>
          <w:rFonts w:ascii="Times New Roman" w:hAnsi="Times New Roman" w:cs="Times New Roman"/>
          <w:b w:val="0"/>
          <w:bCs/>
        </w:rPr>
      </w:pPr>
      <w:ins w:id="88" w:author="compare view" w:date="2024-09-26T16:07:00Z" w16du:dateUtc="2024-09-26T20:07:00Z">
        <w:r w:rsidRPr="003E0B2C">
          <w:rPr>
            <w:rFonts w:ascii="Times New Roman" w:hAnsi="Times New Roman" w:cs="Times New Roman"/>
            <w:b w:val="0"/>
            <w:bCs/>
          </w:rPr>
          <w:t xml:space="preserve">[3] </w:t>
        </w:r>
        <w:r>
          <w:rPr>
            <w:rFonts w:ascii="Times New Roman" w:hAnsi="Times New Roman" w:cs="Times New Roman"/>
            <w:b w:val="0"/>
            <w:bCs/>
          </w:rPr>
          <w:tab/>
        </w:r>
        <w:r w:rsidRPr="003E0B2C">
          <w:rPr>
            <w:rFonts w:ascii="Times New Roman" w:hAnsi="Times New Roman" w:cs="Times New Roman"/>
            <w:b w:val="0"/>
            <w:bCs/>
            <w:i/>
            <w:iCs/>
          </w:rPr>
          <w:t>Master development plan</w:t>
        </w:r>
        <w:r w:rsidRPr="003E0B2C">
          <w:rPr>
            <w:rFonts w:ascii="Times New Roman" w:hAnsi="Times New Roman" w:cs="Times New Roman"/>
            <w:b w:val="0"/>
            <w:bCs/>
          </w:rPr>
          <w:t xml:space="preserve"> shall mean the plan required of the developer as part of his application for a PD under Section 19.0</w:t>
        </w:r>
        <w:r w:rsidR="00AA433B">
          <w:rPr>
            <w:rFonts w:ascii="Times New Roman" w:hAnsi="Times New Roman" w:cs="Times New Roman"/>
            <w:b w:val="0"/>
            <w:bCs/>
          </w:rPr>
          <w:t>6</w:t>
        </w:r>
        <w:r w:rsidRPr="003E0B2C">
          <w:rPr>
            <w:rFonts w:ascii="Times New Roman" w:hAnsi="Times New Roman" w:cs="Times New Roman"/>
            <w:b w:val="0"/>
            <w:bCs/>
          </w:rPr>
          <w:t>.</w:t>
        </w:r>
      </w:ins>
    </w:p>
    <w:p w14:paraId="751DD907" w14:textId="77777777" w:rsidR="003E0B2C" w:rsidRDefault="003E0B2C" w:rsidP="00221EEE">
      <w:pPr>
        <w:pStyle w:val="Section"/>
        <w:spacing w:before="0" w:after="0" w:line="360" w:lineRule="auto"/>
        <w:rPr>
          <w:ins w:id="89" w:author="compare view" w:date="2024-09-26T16:07:00Z" w16du:dateUtc="2024-09-26T20:07:00Z"/>
          <w:rFonts w:ascii="Times New Roman" w:hAnsi="Times New Roman" w:cs="Times New Roman"/>
          <w:szCs w:val="24"/>
        </w:rPr>
      </w:pPr>
    </w:p>
    <w:p w14:paraId="76EB3C8C" w14:textId="758C1C74" w:rsidR="00F87923" w:rsidRDefault="0075642E" w:rsidP="00221EEE">
      <w:pPr>
        <w:pStyle w:val="Section"/>
        <w:spacing w:before="0" w:after="0" w:line="360" w:lineRule="auto"/>
        <w:rPr>
          <w:rFonts w:ascii="Times New Roman" w:hAnsi="Times New Roman"/>
          <w:rPrChange w:id="90" w:author="compare view" w:date="2024-09-26T16:07:00Z" w16du:dateUtc="2024-09-26T20:07:00Z">
            <w:rPr/>
          </w:rPrChange>
        </w:rPr>
        <w:pPrChange w:id="91" w:author="compare view" w:date="2024-09-26T16:07:00Z" w16du:dateUtc="2024-09-26T20:07:00Z">
          <w:pPr>
            <w:pStyle w:val="Section"/>
          </w:pPr>
        </w:pPrChange>
      </w:pPr>
      <w:ins w:id="92" w:author="compare view" w:date="2024-09-26T16:07:00Z" w16du:dateUtc="2024-09-26T20:07:00Z">
        <w:r>
          <w:rPr>
            <w:rFonts w:ascii="Times New Roman" w:hAnsi="Times New Roman" w:cs="Times New Roman"/>
            <w:szCs w:val="24"/>
          </w:rPr>
          <w:t xml:space="preserve">Section 19.04 </w:t>
        </w:r>
      </w:ins>
      <w:r w:rsidRPr="00221EEE">
        <w:rPr>
          <w:rFonts w:ascii="Times New Roman" w:hAnsi="Times New Roman"/>
          <w:rPrChange w:id="93" w:author="compare view" w:date="2024-09-26T16:07:00Z" w16du:dateUtc="2024-09-26T20:07:00Z">
            <w:rPr/>
          </w:rPrChange>
        </w:rPr>
        <w:t>Uses and development standards in planned development districts.</w:t>
      </w:r>
    </w:p>
    <w:p w14:paraId="55BDF770" w14:textId="77777777" w:rsidR="0075642E" w:rsidRPr="00081276" w:rsidRDefault="0075642E" w:rsidP="00081276">
      <w:pPr>
        <w:pStyle w:val="Block1"/>
        <w:rPr>
          <w:ins w:id="94" w:author="compare view" w:date="2024-09-26T16:07:00Z" w16du:dateUtc="2024-09-26T20:07:00Z"/>
        </w:rPr>
      </w:pPr>
    </w:p>
    <w:p w14:paraId="397EAEC9" w14:textId="700B6818" w:rsidR="00F87923" w:rsidRPr="00221EEE" w:rsidRDefault="00CA4E30" w:rsidP="003E0B2C">
      <w:pPr>
        <w:pStyle w:val="List2"/>
        <w:spacing w:before="0" w:after="0" w:line="360" w:lineRule="auto"/>
        <w:ind w:left="1260"/>
        <w:rPr>
          <w:rFonts w:ascii="Times New Roman" w:hAnsi="Times New Roman"/>
          <w:sz w:val="24"/>
          <w:rPrChange w:id="95" w:author="compare view" w:date="2024-09-26T16:07:00Z" w16du:dateUtc="2024-09-26T20:07:00Z">
            <w:rPr/>
          </w:rPrChange>
        </w:rPr>
        <w:pPrChange w:id="96" w:author="compare view" w:date="2024-09-26T16:07:00Z" w16du:dateUtc="2024-09-26T20:07:00Z">
          <w:pPr>
            <w:pStyle w:val="List2"/>
          </w:pPr>
        </w:pPrChange>
      </w:pPr>
      <w:r w:rsidRPr="00221EEE">
        <w:rPr>
          <w:rFonts w:ascii="Times New Roman" w:hAnsi="Times New Roman"/>
          <w:sz w:val="24"/>
          <w:rPrChange w:id="97" w:author="compare view" w:date="2024-09-26T16:07:00Z" w16du:dateUtc="2024-09-26T20:07:00Z">
            <w:rPr/>
          </w:rPrChange>
        </w:rPr>
        <w:t>[1]</w:t>
      </w:r>
      <w:r w:rsidRPr="00221EEE">
        <w:rPr>
          <w:rFonts w:ascii="Times New Roman" w:hAnsi="Times New Roman"/>
          <w:sz w:val="24"/>
          <w:rPrChange w:id="98" w:author="compare view" w:date="2024-09-26T16:07:00Z" w16du:dateUtc="2024-09-26T20:07:00Z">
            <w:rPr/>
          </w:rPrChange>
        </w:rPr>
        <w:tab/>
      </w:r>
      <w:r w:rsidRPr="00221EEE">
        <w:rPr>
          <w:rFonts w:ascii="Times New Roman" w:hAnsi="Times New Roman"/>
          <w:i/>
          <w:sz w:val="24"/>
          <w:rPrChange w:id="99" w:author="compare view" w:date="2024-09-26T16:07:00Z" w16du:dateUtc="2024-09-26T20:07:00Z">
            <w:rPr>
              <w:i/>
            </w:rPr>
          </w:rPrChange>
        </w:rPr>
        <w:t>Uses in all planned development districts.</w:t>
      </w:r>
      <w:r w:rsidRPr="00221EEE">
        <w:rPr>
          <w:rFonts w:ascii="Times New Roman" w:hAnsi="Times New Roman"/>
          <w:sz w:val="24"/>
          <w:rPrChange w:id="100" w:author="compare view" w:date="2024-09-26T16:07:00Z" w16du:dateUtc="2024-09-26T20:07:00Z">
            <w:rPr/>
          </w:rPrChange>
        </w:rPr>
        <w:t xml:space="preserve"> All </w:t>
      </w:r>
      <w:ins w:id="101" w:author="compare view" w:date="2024-09-26T16:07:00Z" w16du:dateUtc="2024-09-26T20:07:00Z">
        <w:r w:rsidR="0075642E">
          <w:rPr>
            <w:rFonts w:ascii="Times New Roman" w:hAnsi="Times New Roman" w:cs="Times New Roman"/>
            <w:sz w:val="24"/>
          </w:rPr>
          <w:t xml:space="preserve">allowed </w:t>
        </w:r>
      </w:ins>
      <w:r w:rsidRPr="00221EEE">
        <w:rPr>
          <w:rFonts w:ascii="Times New Roman" w:hAnsi="Times New Roman"/>
          <w:sz w:val="24"/>
          <w:rPrChange w:id="102" w:author="compare view" w:date="2024-09-26T16:07:00Z" w16du:dateUtc="2024-09-26T20:07:00Z">
            <w:rPr/>
          </w:rPrChange>
        </w:rPr>
        <w:t xml:space="preserve">uses in </w:t>
      </w:r>
      <w:del w:id="103" w:author="compare view" w:date="2024-09-26T16:07:00Z" w16du:dateUtc="2024-09-26T20:07:00Z">
        <w:r w:rsidR="00000000">
          <w:delText xml:space="preserve">all </w:delText>
        </w:r>
      </w:del>
      <w:r w:rsidRPr="00221EEE">
        <w:rPr>
          <w:rFonts w:ascii="Times New Roman" w:hAnsi="Times New Roman"/>
          <w:sz w:val="24"/>
          <w:rPrChange w:id="104" w:author="compare view" w:date="2024-09-26T16:07:00Z" w16du:dateUtc="2024-09-26T20:07:00Z">
            <w:rPr/>
          </w:rPrChange>
        </w:rPr>
        <w:t xml:space="preserve">planned development districts </w:t>
      </w:r>
      <w:del w:id="105" w:author="compare view" w:date="2024-09-26T16:07:00Z" w16du:dateUtc="2024-09-26T20:07:00Z">
        <w:r w:rsidR="00000000">
          <w:delText>will be conditional</w:delText>
        </w:r>
      </w:del>
      <w:ins w:id="106" w:author="compare view" w:date="2024-09-26T16:07:00Z" w16du:dateUtc="2024-09-26T20:07:00Z">
        <w:r w:rsidR="000F7571">
          <w:rPr>
            <w:rFonts w:ascii="Times New Roman" w:hAnsi="Times New Roman" w:cs="Times New Roman"/>
            <w:sz w:val="24"/>
          </w:rPr>
          <w:t xml:space="preserve">shall be </w:t>
        </w:r>
        <w:r w:rsidR="000F7571" w:rsidRPr="000F7571">
          <w:rPr>
            <w:rFonts w:ascii="Times New Roman" w:hAnsi="Times New Roman" w:cs="Times New Roman"/>
            <w:sz w:val="24"/>
          </w:rPr>
          <w:t xml:space="preserve">set out within the development order approved by the Commission, in a manner consistent with the Comprehensive Plan and </w:t>
        </w:r>
        <w:r w:rsidR="0075642E">
          <w:rPr>
            <w:rFonts w:ascii="Times New Roman" w:hAnsi="Times New Roman" w:cs="Times New Roman"/>
            <w:sz w:val="24"/>
          </w:rPr>
          <w:t>this</w:t>
        </w:r>
        <w:r w:rsidR="000F7571" w:rsidRPr="000F7571">
          <w:rPr>
            <w:rFonts w:ascii="Times New Roman" w:hAnsi="Times New Roman" w:cs="Times New Roman"/>
            <w:sz w:val="24"/>
          </w:rPr>
          <w:t xml:space="preserve"> Resolution.</w:t>
        </w:r>
        <w:r w:rsidRPr="00221EEE">
          <w:rPr>
            <w:rFonts w:ascii="Times New Roman" w:hAnsi="Times New Roman" w:cs="Times New Roman"/>
            <w:sz w:val="24"/>
          </w:rPr>
          <w:t xml:space="preserve"> </w:t>
        </w:r>
        <w:r w:rsidR="0075642E" w:rsidRPr="0075642E">
          <w:rPr>
            <w:rFonts w:ascii="Times New Roman" w:hAnsi="Times New Roman" w:cs="Times New Roman"/>
            <w:sz w:val="24"/>
          </w:rPr>
          <w:t>All</w:t>
        </w:r>
      </w:ins>
      <w:r w:rsidR="0075642E" w:rsidRPr="0075642E">
        <w:rPr>
          <w:rFonts w:ascii="Times New Roman" w:hAnsi="Times New Roman"/>
          <w:sz w:val="24"/>
          <w:rPrChange w:id="107" w:author="compare view" w:date="2024-09-26T16:07:00Z" w16du:dateUtc="2024-09-26T20:07:00Z">
            <w:rPr/>
          </w:rPrChange>
        </w:rPr>
        <w:t xml:space="preserve"> uses </w:t>
      </w:r>
      <w:del w:id="108" w:author="compare view" w:date="2024-09-26T16:07:00Z" w16du:dateUtc="2024-09-26T20:07:00Z">
        <w:r w:rsidR="00000000">
          <w:delText xml:space="preserve">subject to approval by the Commission. </w:delText>
        </w:r>
      </w:del>
      <w:ins w:id="109" w:author="compare view" w:date="2024-09-26T16:07:00Z" w16du:dateUtc="2024-09-26T20:07:00Z">
        <w:r w:rsidR="0075642E" w:rsidRPr="0075642E">
          <w:rPr>
            <w:rFonts w:ascii="Times New Roman" w:hAnsi="Times New Roman" w:cs="Times New Roman"/>
            <w:sz w:val="24"/>
          </w:rPr>
          <w:t>provided for in the order shall be permitted (or limited) uses. except as may be provided otherwise in Section 19.0</w:t>
        </w:r>
        <w:r w:rsidR="00D750FE">
          <w:rPr>
            <w:rFonts w:ascii="Times New Roman" w:hAnsi="Times New Roman" w:cs="Times New Roman"/>
            <w:sz w:val="24"/>
          </w:rPr>
          <w:t>5</w:t>
        </w:r>
        <w:r w:rsidR="0075642E" w:rsidRPr="0075642E">
          <w:rPr>
            <w:rFonts w:ascii="Times New Roman" w:hAnsi="Times New Roman" w:cs="Times New Roman"/>
            <w:sz w:val="24"/>
          </w:rPr>
          <w:t xml:space="preserve"> of this Resolution</w:t>
        </w:r>
      </w:ins>
    </w:p>
    <w:p w14:paraId="4C042C76" w14:textId="77777777" w:rsidR="00F87923" w:rsidRPr="00221EEE" w:rsidRDefault="00CA4E30" w:rsidP="0075642E">
      <w:pPr>
        <w:pStyle w:val="List2"/>
        <w:spacing w:before="0" w:after="0" w:line="360" w:lineRule="auto"/>
        <w:ind w:left="1260"/>
        <w:rPr>
          <w:rFonts w:ascii="Times New Roman" w:hAnsi="Times New Roman"/>
          <w:sz w:val="24"/>
          <w:rPrChange w:id="110" w:author="compare view" w:date="2024-09-26T16:07:00Z" w16du:dateUtc="2024-09-26T20:07:00Z">
            <w:rPr/>
          </w:rPrChange>
        </w:rPr>
        <w:pPrChange w:id="111" w:author="compare view" w:date="2024-09-26T16:07:00Z" w16du:dateUtc="2024-09-26T20:07:00Z">
          <w:pPr>
            <w:pStyle w:val="List2"/>
          </w:pPr>
        </w:pPrChange>
      </w:pPr>
      <w:r w:rsidRPr="00221EEE">
        <w:rPr>
          <w:rFonts w:ascii="Times New Roman" w:hAnsi="Times New Roman"/>
          <w:sz w:val="24"/>
          <w:rPrChange w:id="112" w:author="compare view" w:date="2024-09-26T16:07:00Z" w16du:dateUtc="2024-09-26T20:07:00Z">
            <w:rPr/>
          </w:rPrChange>
        </w:rPr>
        <w:t>[2]</w:t>
      </w:r>
      <w:r w:rsidRPr="00221EEE">
        <w:rPr>
          <w:rFonts w:ascii="Times New Roman" w:hAnsi="Times New Roman"/>
          <w:sz w:val="24"/>
          <w:rPrChange w:id="113" w:author="compare view" w:date="2024-09-26T16:07:00Z" w16du:dateUtc="2024-09-26T20:07:00Z">
            <w:rPr/>
          </w:rPrChange>
        </w:rPr>
        <w:tab/>
      </w:r>
      <w:r w:rsidRPr="00221EEE">
        <w:rPr>
          <w:rFonts w:ascii="Times New Roman" w:hAnsi="Times New Roman"/>
          <w:i/>
          <w:sz w:val="24"/>
          <w:rPrChange w:id="114" w:author="compare view" w:date="2024-09-26T16:07:00Z" w16du:dateUtc="2024-09-26T20:07:00Z">
            <w:rPr>
              <w:i/>
            </w:rPr>
          </w:rPrChange>
        </w:rPr>
        <w:t>Standards in all planned development districts.</w:t>
      </w:r>
    </w:p>
    <w:p w14:paraId="572A83BB" w14:textId="77777777" w:rsidR="00F87923" w:rsidRPr="00221EEE" w:rsidRDefault="00CA4E30" w:rsidP="0075642E">
      <w:pPr>
        <w:pStyle w:val="List3"/>
        <w:spacing w:before="0" w:after="0" w:line="360" w:lineRule="auto"/>
        <w:ind w:left="1800"/>
        <w:rPr>
          <w:rFonts w:ascii="Times New Roman" w:hAnsi="Times New Roman"/>
          <w:sz w:val="24"/>
          <w:rPrChange w:id="115" w:author="compare view" w:date="2024-09-26T16:07:00Z" w16du:dateUtc="2024-09-26T20:07:00Z">
            <w:rPr/>
          </w:rPrChange>
        </w:rPr>
        <w:pPrChange w:id="116" w:author="compare view" w:date="2024-09-26T16:07:00Z" w16du:dateUtc="2024-09-26T20:07:00Z">
          <w:pPr>
            <w:pStyle w:val="List3"/>
          </w:pPr>
        </w:pPrChange>
      </w:pPr>
      <w:r w:rsidRPr="00221EEE">
        <w:rPr>
          <w:rFonts w:ascii="Times New Roman" w:hAnsi="Times New Roman"/>
          <w:sz w:val="24"/>
          <w:rPrChange w:id="117" w:author="compare view" w:date="2024-09-26T16:07:00Z" w16du:dateUtc="2024-09-26T20:07:00Z">
            <w:rPr/>
          </w:rPrChange>
        </w:rPr>
        <w:t>(a)</w:t>
      </w:r>
      <w:r w:rsidRPr="00221EEE">
        <w:rPr>
          <w:rFonts w:ascii="Times New Roman" w:hAnsi="Times New Roman"/>
          <w:sz w:val="24"/>
          <w:rPrChange w:id="118" w:author="compare view" w:date="2024-09-26T16:07:00Z" w16du:dateUtc="2024-09-26T20:07:00Z">
            <w:rPr/>
          </w:rPrChange>
        </w:rPr>
        <w:tab/>
        <w:t xml:space="preserve">The Commission shall determine development standards for each planned development district coincident with the approval of the district and/or of each use within the district. Development standards shall include lot size, density, yard requirements, height requirements, parking and other development standards, as established by the Commission. </w:t>
      </w:r>
    </w:p>
    <w:p w14:paraId="150C871C" w14:textId="77777777" w:rsidR="00F87923" w:rsidRPr="00221EEE" w:rsidRDefault="00CA4E30" w:rsidP="0075642E">
      <w:pPr>
        <w:pStyle w:val="List3"/>
        <w:spacing w:before="0" w:after="0" w:line="360" w:lineRule="auto"/>
        <w:ind w:left="1800"/>
        <w:rPr>
          <w:rFonts w:ascii="Times New Roman" w:hAnsi="Times New Roman"/>
          <w:sz w:val="24"/>
          <w:rPrChange w:id="119" w:author="compare view" w:date="2024-09-26T16:07:00Z" w16du:dateUtc="2024-09-26T20:07:00Z">
            <w:rPr/>
          </w:rPrChange>
        </w:rPr>
        <w:pPrChange w:id="120" w:author="compare view" w:date="2024-09-26T16:07:00Z" w16du:dateUtc="2024-09-26T20:07:00Z">
          <w:pPr>
            <w:pStyle w:val="List3"/>
          </w:pPr>
        </w:pPrChange>
      </w:pPr>
      <w:r w:rsidRPr="00221EEE">
        <w:rPr>
          <w:rFonts w:ascii="Times New Roman" w:hAnsi="Times New Roman"/>
          <w:sz w:val="24"/>
          <w:rPrChange w:id="121" w:author="compare view" w:date="2024-09-26T16:07:00Z" w16du:dateUtc="2024-09-26T20:07:00Z">
            <w:rPr/>
          </w:rPrChange>
        </w:rPr>
        <w:t>(b)</w:t>
      </w:r>
      <w:r w:rsidRPr="00221EEE">
        <w:rPr>
          <w:rFonts w:ascii="Times New Roman" w:hAnsi="Times New Roman"/>
          <w:sz w:val="24"/>
          <w:rPrChange w:id="122" w:author="compare view" w:date="2024-09-26T16:07:00Z" w16du:dateUtc="2024-09-26T20:07:00Z">
            <w:rPr/>
          </w:rPrChange>
        </w:rPr>
        <w:tab/>
        <w:t xml:space="preserve">The size, design and layout of the proposed planned development district, and uses within the district, shall be established and approved by the Commission coincident with the approval of the district and/or particular uses within the district. </w:t>
      </w:r>
    </w:p>
    <w:p w14:paraId="1CA7FF69" w14:textId="77777777" w:rsidR="00F87923" w:rsidRPr="00221EEE" w:rsidRDefault="00CA4E30" w:rsidP="0075642E">
      <w:pPr>
        <w:pStyle w:val="List3"/>
        <w:spacing w:before="0" w:after="0" w:line="360" w:lineRule="auto"/>
        <w:ind w:left="1800"/>
        <w:rPr>
          <w:rFonts w:ascii="Times New Roman" w:hAnsi="Times New Roman"/>
          <w:sz w:val="24"/>
          <w:rPrChange w:id="123" w:author="compare view" w:date="2024-09-26T16:07:00Z" w16du:dateUtc="2024-09-26T20:07:00Z">
            <w:rPr/>
          </w:rPrChange>
        </w:rPr>
        <w:pPrChange w:id="124" w:author="compare view" w:date="2024-09-26T16:07:00Z" w16du:dateUtc="2024-09-26T20:07:00Z">
          <w:pPr>
            <w:pStyle w:val="List3"/>
          </w:pPr>
        </w:pPrChange>
      </w:pPr>
      <w:r w:rsidRPr="00221EEE">
        <w:rPr>
          <w:rFonts w:ascii="Times New Roman" w:hAnsi="Times New Roman"/>
          <w:sz w:val="24"/>
          <w:rPrChange w:id="125" w:author="compare view" w:date="2024-09-26T16:07:00Z" w16du:dateUtc="2024-09-26T20:07:00Z">
            <w:rPr/>
          </w:rPrChange>
        </w:rPr>
        <w:t>(c)</w:t>
      </w:r>
      <w:r w:rsidRPr="00221EEE">
        <w:rPr>
          <w:rFonts w:ascii="Times New Roman" w:hAnsi="Times New Roman"/>
          <w:sz w:val="24"/>
          <w:rPrChange w:id="126" w:author="compare view" w:date="2024-09-26T16:07:00Z" w16du:dateUtc="2024-09-26T20:07:00Z">
            <w:rPr/>
          </w:rPrChange>
        </w:rPr>
        <w:tab/>
        <w:t xml:space="preserve">The standards listed in Chapters 4 and 23, or any other standards promulgated in this Resolution applicable to particular land, uses or structures, shall apply within all planned development districts, unless, and only to the extent, such requirements are either specifically altered or removed by the Commission or plans are approved by the Commission evidencing such changes. In particular and without limitation, buffer areas shall be required as provided for pursuant to Section 4.08[1], subject to modification by the Commission. </w:t>
      </w:r>
    </w:p>
    <w:p w14:paraId="73FE287F" w14:textId="00A54AE5" w:rsidR="00F87923" w:rsidRPr="00221EEE" w:rsidRDefault="00CA4E30" w:rsidP="0075642E">
      <w:pPr>
        <w:pStyle w:val="List3"/>
        <w:spacing w:before="0" w:after="0" w:line="360" w:lineRule="auto"/>
        <w:ind w:left="1800"/>
        <w:rPr>
          <w:rFonts w:ascii="Times New Roman" w:hAnsi="Times New Roman"/>
          <w:sz w:val="24"/>
          <w:rPrChange w:id="127" w:author="compare view" w:date="2024-09-26T16:07:00Z" w16du:dateUtc="2024-09-26T20:07:00Z">
            <w:rPr/>
          </w:rPrChange>
        </w:rPr>
        <w:pPrChange w:id="128" w:author="compare view" w:date="2024-09-26T16:07:00Z" w16du:dateUtc="2024-09-26T20:07:00Z">
          <w:pPr>
            <w:pStyle w:val="List3"/>
          </w:pPr>
        </w:pPrChange>
      </w:pPr>
      <w:r w:rsidRPr="00221EEE">
        <w:rPr>
          <w:rFonts w:ascii="Times New Roman" w:hAnsi="Times New Roman"/>
          <w:sz w:val="24"/>
          <w:rPrChange w:id="129" w:author="compare view" w:date="2024-09-26T16:07:00Z" w16du:dateUtc="2024-09-26T20:07:00Z">
            <w:rPr/>
          </w:rPrChange>
        </w:rPr>
        <w:t>(d)</w:t>
      </w:r>
      <w:r w:rsidRPr="00221EEE">
        <w:rPr>
          <w:rFonts w:ascii="Times New Roman" w:hAnsi="Times New Roman"/>
          <w:sz w:val="24"/>
          <w:rPrChange w:id="130" w:author="compare view" w:date="2024-09-26T16:07:00Z" w16du:dateUtc="2024-09-26T20:07:00Z">
            <w:rPr/>
          </w:rPrChange>
        </w:rPr>
        <w:tab/>
      </w:r>
      <w:del w:id="131" w:author="compare view" w:date="2024-09-26T16:07:00Z" w16du:dateUtc="2024-09-26T20:07:00Z">
        <w:r w:rsidR="00000000">
          <w:delText>Up to twenty</w:delText>
        </w:r>
      </w:del>
      <w:ins w:id="132" w:author="compare view" w:date="2024-09-26T16:07:00Z" w16du:dateUtc="2024-09-26T20:07:00Z">
        <w:r w:rsidR="0075642E">
          <w:rPr>
            <w:rFonts w:ascii="Times New Roman" w:hAnsi="Times New Roman" w:cs="Times New Roman"/>
            <w:sz w:val="24"/>
          </w:rPr>
          <w:t>T</w:t>
        </w:r>
        <w:r w:rsidRPr="00221EEE">
          <w:rPr>
            <w:rFonts w:ascii="Times New Roman" w:hAnsi="Times New Roman" w:cs="Times New Roman"/>
            <w:sz w:val="24"/>
          </w:rPr>
          <w:t>wenty</w:t>
        </w:r>
      </w:ins>
      <w:r w:rsidRPr="00221EEE">
        <w:rPr>
          <w:rFonts w:ascii="Times New Roman" w:hAnsi="Times New Roman"/>
          <w:sz w:val="24"/>
          <w:rPrChange w:id="133" w:author="compare view" w:date="2024-09-26T16:07:00Z" w16du:dateUtc="2024-09-26T20:07:00Z">
            <w:rPr/>
          </w:rPrChange>
        </w:rPr>
        <w:t xml:space="preserve"> percent (20%) of the area of planned developments shall be left in a natural state</w:t>
      </w:r>
      <w:ins w:id="134" w:author="compare view" w:date="2024-09-26T16:07:00Z" w16du:dateUtc="2024-09-26T20:07:00Z">
        <w:r w:rsidR="0075642E">
          <w:rPr>
            <w:rFonts w:ascii="Times New Roman" w:hAnsi="Times New Roman" w:cs="Times New Roman"/>
            <w:sz w:val="24"/>
          </w:rPr>
          <w:t xml:space="preserve"> or as open space</w:t>
        </w:r>
      </w:ins>
      <w:r w:rsidRPr="00221EEE">
        <w:rPr>
          <w:rFonts w:ascii="Times New Roman" w:hAnsi="Times New Roman"/>
          <w:sz w:val="24"/>
          <w:rPrChange w:id="135" w:author="compare view" w:date="2024-09-26T16:07:00Z" w16du:dateUtc="2024-09-26T20:07:00Z">
            <w:rPr/>
          </w:rPrChange>
        </w:rPr>
        <w:t xml:space="preserve">, subject to modification of this requirement by the Commission. </w:t>
      </w:r>
    </w:p>
    <w:p w14:paraId="786489AB" w14:textId="77777777" w:rsidR="00F87923" w:rsidRPr="00221EEE" w:rsidRDefault="00CA4E30" w:rsidP="0075642E">
      <w:pPr>
        <w:pStyle w:val="List3"/>
        <w:spacing w:before="0" w:after="0" w:line="360" w:lineRule="auto"/>
        <w:ind w:left="1800"/>
        <w:rPr>
          <w:rFonts w:ascii="Times New Roman" w:hAnsi="Times New Roman"/>
          <w:sz w:val="24"/>
          <w:rPrChange w:id="136" w:author="compare view" w:date="2024-09-26T16:07:00Z" w16du:dateUtc="2024-09-26T20:07:00Z">
            <w:rPr/>
          </w:rPrChange>
        </w:rPr>
        <w:pPrChange w:id="137" w:author="compare view" w:date="2024-09-26T16:07:00Z" w16du:dateUtc="2024-09-26T20:07:00Z">
          <w:pPr>
            <w:pStyle w:val="List3"/>
          </w:pPr>
        </w:pPrChange>
      </w:pPr>
      <w:r w:rsidRPr="00221EEE">
        <w:rPr>
          <w:rFonts w:ascii="Times New Roman" w:hAnsi="Times New Roman"/>
          <w:sz w:val="24"/>
          <w:rPrChange w:id="138" w:author="compare view" w:date="2024-09-26T16:07:00Z" w16du:dateUtc="2024-09-26T20:07:00Z">
            <w:rPr/>
          </w:rPrChange>
        </w:rPr>
        <w:t>(e)</w:t>
      </w:r>
      <w:r w:rsidRPr="00221EEE">
        <w:rPr>
          <w:rFonts w:ascii="Times New Roman" w:hAnsi="Times New Roman"/>
          <w:sz w:val="24"/>
          <w:rPrChange w:id="139" w:author="compare view" w:date="2024-09-26T16:07:00Z" w16du:dateUtc="2024-09-26T20:07:00Z">
            <w:rPr/>
          </w:rPrChange>
        </w:rPr>
        <w:tab/>
        <w:t xml:space="preserve">All uses and development must be compatible with, and maintain a harmonious relationship with, uses in adjacent areas and within the district. </w:t>
      </w:r>
    </w:p>
    <w:p w14:paraId="7F5149A2" w14:textId="77777777" w:rsidR="00A97299" w:rsidRDefault="00CA4E30">
      <w:pPr>
        <w:pStyle w:val="List2"/>
        <w:rPr>
          <w:del w:id="140" w:author="compare view" w:date="2024-09-26T16:07:00Z" w16du:dateUtc="2024-09-26T20:07:00Z"/>
        </w:rPr>
      </w:pPr>
      <w:r w:rsidRPr="00221EEE">
        <w:rPr>
          <w:rFonts w:ascii="Times New Roman" w:hAnsi="Times New Roman"/>
          <w:sz w:val="24"/>
          <w:rPrChange w:id="141" w:author="compare view" w:date="2024-09-26T16:07:00Z" w16du:dateUtc="2024-09-26T20:07:00Z">
            <w:rPr/>
          </w:rPrChange>
        </w:rPr>
        <w:t>[3]</w:t>
      </w:r>
      <w:r w:rsidRPr="00221EEE">
        <w:rPr>
          <w:rFonts w:ascii="Times New Roman" w:hAnsi="Times New Roman"/>
          <w:sz w:val="24"/>
          <w:rPrChange w:id="142" w:author="compare view" w:date="2024-09-26T16:07:00Z" w16du:dateUtc="2024-09-26T20:07:00Z">
            <w:rPr/>
          </w:rPrChange>
        </w:rPr>
        <w:tab/>
      </w:r>
      <w:r w:rsidRPr="00221EEE">
        <w:rPr>
          <w:rFonts w:ascii="Times New Roman" w:hAnsi="Times New Roman"/>
          <w:i/>
          <w:sz w:val="24"/>
          <w:rPrChange w:id="143" w:author="compare view" w:date="2024-09-26T16:07:00Z" w16du:dateUtc="2024-09-26T20:07:00Z">
            <w:rPr>
              <w:i/>
            </w:rPr>
          </w:rPrChange>
        </w:rPr>
        <w:t xml:space="preserve">Uses in a </w:t>
      </w:r>
      <w:del w:id="144" w:author="compare view" w:date="2024-09-26T16:07:00Z" w16du:dateUtc="2024-09-26T20:07:00Z">
        <w:r w:rsidR="00000000">
          <w:rPr>
            <w:i/>
          </w:rPr>
          <w:delText>PDR</w:delText>
        </w:r>
      </w:del>
      <w:ins w:id="145" w:author="compare view" w:date="2024-09-26T16:07:00Z" w16du:dateUtc="2024-09-26T20:07:00Z">
        <w:r w:rsidRPr="00221EEE">
          <w:rPr>
            <w:rFonts w:ascii="Times New Roman" w:hAnsi="Times New Roman" w:cs="Times New Roman"/>
            <w:i/>
            <w:sz w:val="24"/>
          </w:rPr>
          <w:t>PD</w:t>
        </w:r>
        <w:r w:rsidR="00461183">
          <w:rPr>
            <w:rFonts w:ascii="Times New Roman" w:hAnsi="Times New Roman" w:cs="Times New Roman"/>
            <w:i/>
            <w:sz w:val="24"/>
          </w:rPr>
          <w:t>S</w:t>
        </w:r>
      </w:ins>
      <w:r w:rsidRPr="00221EEE">
        <w:rPr>
          <w:rFonts w:ascii="Times New Roman" w:hAnsi="Times New Roman"/>
          <w:i/>
          <w:sz w:val="24"/>
          <w:rPrChange w:id="146" w:author="compare view" w:date="2024-09-26T16:07:00Z" w16du:dateUtc="2024-09-26T20:07:00Z">
            <w:rPr>
              <w:i/>
            </w:rPr>
          </w:rPrChange>
        </w:rPr>
        <w:t xml:space="preserve"> (Planned Development</w:t>
      </w:r>
      <w:del w:id="147" w:author="compare view" w:date="2024-09-26T16:07:00Z" w16du:dateUtc="2024-09-26T20:07:00Z">
        <w:r w:rsidR="00000000">
          <w:rPr>
            <w:i/>
          </w:rPr>
          <w:delText xml:space="preserve"> Residential</w:delText>
        </w:r>
      </w:del>
      <w:ins w:id="148" w:author="compare view" w:date="2024-09-26T16:07:00Z" w16du:dateUtc="2024-09-26T20:07:00Z">
        <w:r w:rsidR="00461183">
          <w:rPr>
            <w:rFonts w:ascii="Times New Roman" w:hAnsi="Times New Roman" w:cs="Times New Roman"/>
            <w:i/>
            <w:sz w:val="24"/>
          </w:rPr>
          <w:t>-Single Use</w:t>
        </w:r>
      </w:ins>
      <w:r w:rsidRPr="00221EEE">
        <w:rPr>
          <w:rFonts w:ascii="Times New Roman" w:hAnsi="Times New Roman"/>
          <w:i/>
          <w:sz w:val="24"/>
          <w:rPrChange w:id="149" w:author="compare view" w:date="2024-09-26T16:07:00Z" w16du:dateUtc="2024-09-26T20:07:00Z">
            <w:rPr>
              <w:i/>
            </w:rPr>
          </w:rPrChange>
        </w:rPr>
        <w:t>) district.</w:t>
      </w:r>
      <w:r w:rsidRPr="00221EEE">
        <w:rPr>
          <w:rFonts w:ascii="Times New Roman" w:hAnsi="Times New Roman"/>
          <w:sz w:val="24"/>
          <w:rPrChange w:id="150" w:author="compare view" w:date="2024-09-26T16:07:00Z" w16du:dateUtc="2024-09-26T20:07:00Z">
            <w:rPr/>
          </w:rPrChange>
        </w:rPr>
        <w:t xml:space="preserve"> This district is intended primarily for</w:t>
      </w:r>
      <w:r w:rsidR="00461183">
        <w:rPr>
          <w:rFonts w:ascii="Times New Roman" w:hAnsi="Times New Roman"/>
          <w:sz w:val="24"/>
          <w:rPrChange w:id="151" w:author="compare view" w:date="2024-09-26T16:07:00Z" w16du:dateUtc="2024-09-26T20:07:00Z">
            <w:rPr/>
          </w:rPrChange>
        </w:rPr>
        <w:t xml:space="preserve"> </w:t>
      </w:r>
      <w:del w:id="152" w:author="compare view" w:date="2024-09-26T16:07:00Z" w16du:dateUtc="2024-09-26T20:07:00Z">
        <w:r w:rsidR="00000000">
          <w:delText xml:space="preserve">residential development, emphasizing </w:delText>
        </w:r>
      </w:del>
      <w:r w:rsidRPr="00221EEE">
        <w:rPr>
          <w:rFonts w:ascii="Times New Roman" w:hAnsi="Times New Roman"/>
          <w:sz w:val="24"/>
          <w:rPrChange w:id="153" w:author="compare view" w:date="2024-09-26T16:07:00Z" w16du:dateUtc="2024-09-26T20:07:00Z">
            <w:rPr/>
          </w:rPrChange>
        </w:rPr>
        <w:t xml:space="preserve">flexibility in design </w:t>
      </w:r>
      <w:ins w:id="154" w:author="compare view" w:date="2024-09-26T16:07:00Z" w16du:dateUtc="2024-09-26T20:07:00Z">
        <w:r w:rsidR="00761ECC">
          <w:rPr>
            <w:rFonts w:ascii="Times New Roman" w:hAnsi="Times New Roman" w:cs="Times New Roman"/>
            <w:sz w:val="24"/>
          </w:rPr>
          <w:t xml:space="preserve">within a single zoning category </w:t>
        </w:r>
      </w:ins>
      <w:r w:rsidRPr="00221EEE">
        <w:rPr>
          <w:rFonts w:ascii="Times New Roman" w:hAnsi="Times New Roman"/>
          <w:sz w:val="24"/>
          <w:rPrChange w:id="155" w:author="compare view" w:date="2024-09-26T16:07:00Z" w16du:dateUtc="2024-09-26T20:07:00Z">
            <w:rPr/>
          </w:rPrChange>
        </w:rPr>
        <w:t>to permit varying densities</w:t>
      </w:r>
      <w:ins w:id="156" w:author="compare view" w:date="2024-09-26T16:07:00Z" w16du:dateUtc="2024-09-26T20:07:00Z">
        <w:r w:rsidR="00E5661D">
          <w:rPr>
            <w:rFonts w:ascii="Times New Roman" w:hAnsi="Times New Roman" w:cs="Times New Roman"/>
            <w:sz w:val="24"/>
          </w:rPr>
          <w:t>, intensities and site design</w:t>
        </w:r>
      </w:ins>
      <w:r w:rsidRPr="00221EEE">
        <w:rPr>
          <w:rFonts w:ascii="Times New Roman" w:hAnsi="Times New Roman"/>
          <w:sz w:val="24"/>
          <w:rPrChange w:id="157" w:author="compare view" w:date="2024-09-26T16:07:00Z" w16du:dateUtc="2024-09-26T20:07:00Z">
            <w:rPr/>
          </w:rPrChange>
        </w:rPr>
        <w:t xml:space="preserve"> as circumstances may require. </w:t>
      </w:r>
      <w:del w:id="158" w:author="compare view" w:date="2024-09-26T16:07:00Z" w16du:dateUtc="2024-09-26T20:07:00Z">
        <w:r w:rsidR="00000000">
          <w:delText xml:space="preserve">The following uses are </w:delText>
        </w:r>
      </w:del>
      <w:ins w:id="159" w:author="compare view" w:date="2024-09-26T16:07:00Z" w16du:dateUtc="2024-09-26T20:07:00Z">
        <w:r w:rsidR="007C4FF6">
          <w:rPr>
            <w:rFonts w:ascii="Times New Roman" w:hAnsi="Times New Roman" w:cs="Times New Roman"/>
            <w:sz w:val="24"/>
          </w:rPr>
          <w:t xml:space="preserve"> </w:t>
        </w:r>
        <w:r w:rsidR="00D33BDC">
          <w:rPr>
            <w:rFonts w:ascii="Times New Roman" w:hAnsi="Times New Roman" w:cs="Times New Roman"/>
            <w:sz w:val="24"/>
          </w:rPr>
          <w:t>All</w:t>
        </w:r>
        <w:r w:rsidR="00D33BDC" w:rsidRPr="00D33BDC">
          <w:rPr>
            <w:rFonts w:ascii="Times New Roman" w:hAnsi="Times New Roman" w:cs="Times New Roman"/>
            <w:sz w:val="24"/>
          </w:rPr>
          <w:t xml:space="preserve"> </w:t>
        </w:r>
      </w:ins>
      <w:r w:rsidR="0075642E">
        <w:rPr>
          <w:rFonts w:ascii="Times New Roman" w:hAnsi="Times New Roman"/>
          <w:sz w:val="24"/>
          <w:rPrChange w:id="160" w:author="compare view" w:date="2024-09-26T16:07:00Z" w16du:dateUtc="2024-09-26T20:07:00Z">
            <w:rPr/>
          </w:rPrChange>
        </w:rPr>
        <w:t>allowed</w:t>
      </w:r>
      <w:del w:id="161" w:author="compare view" w:date="2024-09-26T16:07:00Z" w16du:dateUtc="2024-09-26T20:07:00Z">
        <w:r w:rsidR="00000000">
          <w:delText xml:space="preserve">: </w:delText>
        </w:r>
      </w:del>
    </w:p>
    <w:p w14:paraId="6C82C3CF" w14:textId="77777777" w:rsidR="00A97299" w:rsidRDefault="00000000">
      <w:pPr>
        <w:pStyle w:val="List3"/>
        <w:rPr>
          <w:del w:id="162" w:author="compare view" w:date="2024-09-26T16:07:00Z" w16du:dateUtc="2024-09-26T20:07:00Z"/>
        </w:rPr>
      </w:pPr>
      <w:del w:id="163" w:author="compare view" w:date="2024-09-26T16:07:00Z" w16du:dateUtc="2024-09-26T20:07:00Z">
        <w:r>
          <w:delText>(a)</w:delText>
        </w:r>
        <w:r>
          <w:tab/>
          <w:delText xml:space="preserve">All residential uses allowed in any residential districts. (Amended October 24, 1988, ZA88-10-02) </w:delText>
        </w:r>
      </w:del>
    </w:p>
    <w:p w14:paraId="6F9ED50E" w14:textId="77777777" w:rsidR="00A97299" w:rsidRDefault="00000000">
      <w:pPr>
        <w:pStyle w:val="List3"/>
        <w:rPr>
          <w:del w:id="164" w:author="compare view" w:date="2024-09-26T16:07:00Z" w16du:dateUtc="2024-09-26T20:07:00Z"/>
        </w:rPr>
      </w:pPr>
      <w:del w:id="165" w:author="compare view" w:date="2024-09-26T16:07:00Z" w16du:dateUtc="2024-09-26T20:07:00Z">
        <w:r>
          <w:delText>(b)</w:delText>
        </w:r>
        <w:r>
          <w:tab/>
          <w:delText xml:space="preserve">Recreation areas and structures, including private clubs. </w:delText>
        </w:r>
      </w:del>
    </w:p>
    <w:p w14:paraId="3B6079D7" w14:textId="77777777" w:rsidR="00A97299" w:rsidRDefault="00000000">
      <w:pPr>
        <w:pStyle w:val="List3"/>
        <w:rPr>
          <w:del w:id="166" w:author="compare view" w:date="2024-09-26T16:07:00Z" w16du:dateUtc="2024-09-26T20:07:00Z"/>
        </w:rPr>
      </w:pPr>
      <w:del w:id="167" w:author="compare view" w:date="2024-09-26T16:07:00Z" w16du:dateUtc="2024-09-26T20:07:00Z">
        <w:r>
          <w:delText>(c)</w:delText>
        </w:r>
        <w:r>
          <w:tab/>
          <w:delText xml:space="preserve">Public utility structures and uses excluding communication towers and antennas. (Amended October 13, 1997, ZA97-10-01) </w:delText>
        </w:r>
      </w:del>
    </w:p>
    <w:p w14:paraId="7F2EFB67" w14:textId="77777777" w:rsidR="00A97299" w:rsidRDefault="00000000">
      <w:pPr>
        <w:pStyle w:val="List3"/>
        <w:rPr>
          <w:del w:id="168" w:author="compare view" w:date="2024-09-26T16:07:00Z" w16du:dateUtc="2024-09-26T20:07:00Z"/>
        </w:rPr>
      </w:pPr>
      <w:del w:id="169" w:author="compare view" w:date="2024-09-26T16:07:00Z" w16du:dateUtc="2024-09-26T20:07:00Z">
        <w:r>
          <w:delText>(d)</w:delText>
        </w:r>
        <w:r>
          <w:tab/>
          <w:delText xml:space="preserve">Communication towers and antennas subject to the requirements of Section 23.27. (Added October 13, 1997, ZA97-10-01) </w:delText>
        </w:r>
      </w:del>
    </w:p>
    <w:p w14:paraId="486F9780" w14:textId="77777777" w:rsidR="00A97299" w:rsidRDefault="00000000">
      <w:pPr>
        <w:pStyle w:val="List3"/>
        <w:rPr>
          <w:del w:id="170" w:author="compare view" w:date="2024-09-26T16:07:00Z" w16du:dateUtc="2024-09-26T20:07:00Z"/>
        </w:rPr>
      </w:pPr>
      <w:del w:id="171" w:author="compare view" w:date="2024-09-26T16:07:00Z" w16du:dateUtc="2024-09-26T20:07:00Z">
        <w:r>
          <w:delText>(e)</w:delText>
        </w:r>
        <w:r>
          <w:tab/>
          <w:delText xml:space="preserve">Public and private schools and libraries. </w:delText>
        </w:r>
      </w:del>
    </w:p>
    <w:p w14:paraId="7C13F7B7" w14:textId="77777777" w:rsidR="00A97299" w:rsidRDefault="00000000">
      <w:pPr>
        <w:pStyle w:val="List3"/>
        <w:rPr>
          <w:del w:id="172" w:author="compare view" w:date="2024-09-26T16:07:00Z" w16du:dateUtc="2024-09-26T20:07:00Z"/>
        </w:rPr>
      </w:pPr>
      <w:del w:id="173" w:author="compare view" w:date="2024-09-26T16:07:00Z" w16du:dateUtc="2024-09-26T20:07:00Z">
        <w:r>
          <w:delText>(f)</w:delText>
        </w:r>
        <w:r>
          <w:tab/>
          <w:delText xml:space="preserve">Kindergartens, playschools, and day care centers, provided the requirements in Section 23.13 are met. (Amended July 23, 2007, ZA07-07-03) </w:delText>
        </w:r>
      </w:del>
    </w:p>
    <w:p w14:paraId="25132F1A" w14:textId="77777777" w:rsidR="00A97299" w:rsidRDefault="00000000">
      <w:pPr>
        <w:pStyle w:val="List3"/>
        <w:rPr>
          <w:del w:id="174" w:author="compare view" w:date="2024-09-26T16:07:00Z" w16du:dateUtc="2024-09-26T20:07:00Z"/>
        </w:rPr>
      </w:pPr>
      <w:del w:id="175" w:author="compare view" w:date="2024-09-26T16:07:00Z" w16du:dateUtc="2024-09-26T20:07:00Z">
        <w:r>
          <w:delText>(g)</w:delText>
        </w:r>
        <w:r>
          <w:tab/>
          <w:delText xml:space="preserve">Day care homes, provided the requirements of Section 23.30 are met. (Added July 23, 2007, ZA07-07-03) </w:delText>
        </w:r>
      </w:del>
    </w:p>
    <w:p w14:paraId="6C02C997" w14:textId="77777777" w:rsidR="00A97299" w:rsidRDefault="00000000">
      <w:pPr>
        <w:pStyle w:val="List3"/>
        <w:rPr>
          <w:del w:id="176" w:author="compare view" w:date="2024-09-26T16:07:00Z" w16du:dateUtc="2024-09-26T20:07:00Z"/>
        </w:rPr>
      </w:pPr>
      <w:del w:id="177" w:author="compare view" w:date="2024-09-26T16:07:00Z" w16du:dateUtc="2024-09-26T20:07:00Z">
        <w:r>
          <w:delText>(h)</w:delText>
        </w:r>
        <w:r>
          <w:tab/>
          <w:delText xml:space="preserve">Churches and other places of worship. </w:delText>
        </w:r>
      </w:del>
    </w:p>
    <w:p w14:paraId="41FC9B32" w14:textId="77777777" w:rsidR="00A97299" w:rsidRDefault="00000000">
      <w:pPr>
        <w:pStyle w:val="List3"/>
        <w:rPr>
          <w:del w:id="178" w:author="compare view" w:date="2024-09-26T16:07:00Z" w16du:dateUtc="2024-09-26T20:07:00Z"/>
        </w:rPr>
      </w:pPr>
      <w:del w:id="179" w:author="compare view" w:date="2024-09-26T16:07:00Z" w16du:dateUtc="2024-09-26T20:07:00Z">
        <w:r>
          <w:delText>(i)</w:delText>
        </w:r>
        <w:r>
          <w:tab/>
          <w:delText xml:space="preserve">Accessory buildings and uses customarily incident to any use allowed in this district. </w:delText>
        </w:r>
      </w:del>
    </w:p>
    <w:p w14:paraId="12DA9207" w14:textId="77777777" w:rsidR="00A97299" w:rsidRDefault="00000000">
      <w:pPr>
        <w:pStyle w:val="List3"/>
        <w:rPr>
          <w:del w:id="180" w:author="compare view" w:date="2024-09-26T16:07:00Z" w16du:dateUtc="2024-09-26T20:07:00Z"/>
        </w:rPr>
      </w:pPr>
      <w:del w:id="181" w:author="compare view" w:date="2024-09-26T16:07:00Z" w16du:dateUtc="2024-09-26T20:07:00Z">
        <w:r>
          <w:delText>(j)</w:delText>
        </w:r>
        <w:r>
          <w:tab/>
          <w:delText xml:space="preserve">Group personal care homes, supportive living homes, nursing homes and similar uses. (Added December 8, 1986, ZA86-12-01) </w:delText>
        </w:r>
      </w:del>
    </w:p>
    <w:p w14:paraId="6620C73F" w14:textId="77777777" w:rsidR="00A97299" w:rsidRDefault="00000000">
      <w:pPr>
        <w:pStyle w:val="List2"/>
        <w:rPr>
          <w:del w:id="182" w:author="compare view" w:date="2024-09-26T16:07:00Z" w16du:dateUtc="2024-09-26T20:07:00Z"/>
        </w:rPr>
      </w:pPr>
      <w:del w:id="183" w:author="compare view" w:date="2024-09-26T16:07:00Z" w16du:dateUtc="2024-09-26T20:07:00Z">
        <w:r>
          <w:delText>[4]</w:delText>
        </w:r>
        <w:r>
          <w:tab/>
        </w:r>
        <w:r>
          <w:rPr>
            <w:i/>
          </w:rPr>
          <w:delText>Uses in a PDC (Planned Development Commercial) district.</w:delText>
        </w:r>
        <w:r>
          <w:delText xml:space="preserve"> This district is intended primarily for commercial or other nonresidential uses, emphasizing flexibility in design. The following uses are allowed: </w:delText>
        </w:r>
      </w:del>
    </w:p>
    <w:p w14:paraId="436DAE2D" w14:textId="36BC7E32" w:rsidR="00F87923" w:rsidRPr="00221EEE" w:rsidRDefault="00000000" w:rsidP="00D106D3">
      <w:pPr>
        <w:pStyle w:val="List2"/>
        <w:spacing w:before="0" w:after="0" w:line="360" w:lineRule="auto"/>
        <w:rPr>
          <w:rFonts w:ascii="Times New Roman" w:hAnsi="Times New Roman"/>
          <w:sz w:val="24"/>
          <w:rPrChange w:id="184" w:author="compare view" w:date="2024-09-26T16:07:00Z" w16du:dateUtc="2024-09-26T20:07:00Z">
            <w:rPr/>
          </w:rPrChange>
        </w:rPr>
        <w:pPrChange w:id="185" w:author="compare view" w:date="2024-09-26T16:07:00Z" w16du:dateUtc="2024-09-26T20:07:00Z">
          <w:pPr>
            <w:pStyle w:val="List3"/>
          </w:pPr>
        </w:pPrChange>
      </w:pPr>
      <w:del w:id="186" w:author="compare view" w:date="2024-09-26T16:07:00Z" w16du:dateUtc="2024-09-26T20:07:00Z">
        <w:r>
          <w:delText>(a)</w:delText>
        </w:r>
        <w:r>
          <w:tab/>
          <w:delText xml:space="preserve">Any commercial use in any commercial zoning district under this Resolution, provided that adult entertainment establishments </w:delText>
        </w:r>
      </w:del>
      <w:ins w:id="187" w:author="compare view" w:date="2024-09-26T16:07:00Z" w16du:dateUtc="2024-09-26T20:07:00Z">
        <w:r w:rsidR="00D33BDC" w:rsidRPr="00D33BDC">
          <w:rPr>
            <w:rFonts w:ascii="Times New Roman" w:hAnsi="Times New Roman" w:cs="Times New Roman"/>
            <w:sz w:val="24"/>
          </w:rPr>
          <w:t xml:space="preserve"> uses </w:t>
        </w:r>
      </w:ins>
      <w:r w:rsidR="00D33BDC" w:rsidRPr="00D33BDC">
        <w:rPr>
          <w:rFonts w:ascii="Times New Roman" w:hAnsi="Times New Roman"/>
          <w:sz w:val="24"/>
          <w:rPrChange w:id="188" w:author="compare view" w:date="2024-09-26T16:07:00Z" w16du:dateUtc="2024-09-26T20:07:00Z">
            <w:rPr/>
          </w:rPrChange>
        </w:rPr>
        <w:t xml:space="preserve">shall </w:t>
      </w:r>
      <w:del w:id="189" w:author="compare view" w:date="2024-09-26T16:07:00Z" w16du:dateUtc="2024-09-26T20:07:00Z">
        <w:r>
          <w:delText xml:space="preserve">not </w:delText>
        </w:r>
      </w:del>
      <w:r w:rsidR="00D33BDC" w:rsidRPr="00D33BDC">
        <w:rPr>
          <w:rFonts w:ascii="Times New Roman" w:hAnsi="Times New Roman"/>
          <w:sz w:val="24"/>
          <w:rPrChange w:id="190" w:author="compare view" w:date="2024-09-26T16:07:00Z" w16du:dateUtc="2024-09-26T20:07:00Z">
            <w:rPr/>
          </w:rPrChange>
        </w:rPr>
        <w:t xml:space="preserve">be </w:t>
      </w:r>
      <w:del w:id="191" w:author="compare view" w:date="2024-09-26T16:07:00Z" w16du:dateUtc="2024-09-26T20:07:00Z">
        <w:r>
          <w:delText>allowed in a PDC district</w:delText>
        </w:r>
      </w:del>
      <w:ins w:id="192" w:author="compare view" w:date="2024-09-26T16:07:00Z" w16du:dateUtc="2024-09-26T20:07:00Z">
        <w:r w:rsidR="00D33BDC" w:rsidRPr="00D33BDC">
          <w:rPr>
            <w:rFonts w:ascii="Times New Roman" w:hAnsi="Times New Roman" w:cs="Times New Roman"/>
            <w:sz w:val="24"/>
          </w:rPr>
          <w:t xml:space="preserve">set out within the development order approved by the Commission, in a manner consistent with the Comprehensive Plan and </w:t>
        </w:r>
        <w:r w:rsidR="0075642E">
          <w:rPr>
            <w:rFonts w:ascii="Times New Roman" w:hAnsi="Times New Roman" w:cs="Times New Roman"/>
            <w:sz w:val="24"/>
          </w:rPr>
          <w:t>this</w:t>
        </w:r>
        <w:r w:rsidR="00D33BDC" w:rsidRPr="00D33BDC">
          <w:rPr>
            <w:rFonts w:ascii="Times New Roman" w:hAnsi="Times New Roman" w:cs="Times New Roman"/>
            <w:sz w:val="24"/>
          </w:rPr>
          <w:t xml:space="preserve"> Resolution.</w:t>
        </w:r>
        <w:r w:rsidR="0075642E">
          <w:rPr>
            <w:rFonts w:ascii="Times New Roman" w:hAnsi="Times New Roman" w:cs="Times New Roman"/>
            <w:sz w:val="24"/>
          </w:rPr>
          <w:t xml:space="preserve"> </w:t>
        </w:r>
        <w:r w:rsidR="0075642E" w:rsidRPr="0075642E">
          <w:rPr>
            <w:rFonts w:ascii="Times New Roman" w:hAnsi="Times New Roman" w:cs="Times New Roman"/>
            <w:sz w:val="24"/>
          </w:rPr>
          <w:t>To the extent permitted in the order, uses in a PD</w:t>
        </w:r>
        <w:r w:rsidR="00461183">
          <w:rPr>
            <w:rFonts w:ascii="Times New Roman" w:hAnsi="Times New Roman" w:cs="Times New Roman"/>
            <w:sz w:val="24"/>
          </w:rPr>
          <w:t>S</w:t>
        </w:r>
        <w:r w:rsidR="0075642E" w:rsidRPr="0075642E">
          <w:rPr>
            <w:rFonts w:ascii="Times New Roman" w:hAnsi="Times New Roman" w:cs="Times New Roman"/>
            <w:sz w:val="24"/>
          </w:rPr>
          <w:t xml:space="preserve"> may include any use allowed in any </w:t>
        </w:r>
        <w:r w:rsidR="00461183">
          <w:rPr>
            <w:rFonts w:ascii="Times New Roman" w:hAnsi="Times New Roman" w:cs="Times New Roman"/>
            <w:sz w:val="24"/>
          </w:rPr>
          <w:t xml:space="preserve">single zoning category (e.g. Commercial, Industrial, Residential, Public/Civic, Open) </w:t>
        </w:r>
        <w:r w:rsidR="0075642E" w:rsidRPr="0075642E">
          <w:rPr>
            <w:rFonts w:ascii="Times New Roman" w:hAnsi="Times New Roman" w:cs="Times New Roman"/>
            <w:sz w:val="24"/>
          </w:rPr>
          <w:t>set out in this Resolution</w:t>
        </w:r>
      </w:ins>
      <w:r w:rsidR="0001274C">
        <w:rPr>
          <w:rFonts w:ascii="Times New Roman" w:hAnsi="Times New Roman"/>
          <w:sz w:val="24"/>
          <w:rPrChange w:id="193" w:author="compare view" w:date="2024-09-26T16:07:00Z" w16du:dateUtc="2024-09-26T20:07:00Z">
            <w:rPr/>
          </w:rPrChange>
        </w:rPr>
        <w:t xml:space="preserve">. </w:t>
      </w:r>
    </w:p>
    <w:p w14:paraId="78421F20" w14:textId="77777777" w:rsidR="00A97299" w:rsidRDefault="00000000">
      <w:pPr>
        <w:pStyle w:val="List3"/>
        <w:rPr>
          <w:del w:id="194" w:author="compare view" w:date="2024-09-26T16:07:00Z" w16du:dateUtc="2024-09-26T20:07:00Z"/>
        </w:rPr>
      </w:pPr>
      <w:del w:id="195" w:author="compare view" w:date="2024-09-26T16:07:00Z" w16du:dateUtc="2024-09-26T20:07:00Z">
        <w:r>
          <w:delText>(b)</w:delText>
        </w:r>
        <w:r>
          <w:tab/>
          <w:delText xml:space="preserve">Places of assembly, including theaters, event centers, auditoriums, stadiums and coliseums. </w:delText>
        </w:r>
      </w:del>
    </w:p>
    <w:p w14:paraId="1BB0FC19" w14:textId="77777777" w:rsidR="00A97299" w:rsidRDefault="00000000">
      <w:pPr>
        <w:pStyle w:val="List3"/>
        <w:rPr>
          <w:del w:id="196" w:author="compare view" w:date="2024-09-26T16:07:00Z" w16du:dateUtc="2024-09-26T20:07:00Z"/>
        </w:rPr>
      </w:pPr>
      <w:del w:id="197" w:author="compare view" w:date="2024-09-26T16:07:00Z" w16du:dateUtc="2024-09-26T20:07:00Z">
        <w:r>
          <w:delText>(c)</w:delText>
        </w:r>
        <w:r>
          <w:tab/>
          <w:delText xml:space="preserve">Public utility buildings and structures, excluding communication towers and antennas. (Amended October 13, 1997, ZA97-10-01) </w:delText>
        </w:r>
      </w:del>
    </w:p>
    <w:p w14:paraId="6FC40D17" w14:textId="77777777" w:rsidR="00A97299" w:rsidRDefault="00000000">
      <w:pPr>
        <w:pStyle w:val="List3"/>
        <w:rPr>
          <w:del w:id="198" w:author="compare view" w:date="2024-09-26T16:07:00Z" w16du:dateUtc="2024-09-26T20:07:00Z"/>
        </w:rPr>
      </w:pPr>
      <w:del w:id="199" w:author="compare view" w:date="2024-09-26T16:07:00Z" w16du:dateUtc="2024-09-26T20:07:00Z">
        <w:r>
          <w:delText>(d)</w:delText>
        </w:r>
        <w:r>
          <w:tab/>
          <w:delText xml:space="preserve">Churches and other places of worship. </w:delText>
        </w:r>
      </w:del>
    </w:p>
    <w:p w14:paraId="4F372C88" w14:textId="77777777" w:rsidR="00A97299" w:rsidRDefault="00000000">
      <w:pPr>
        <w:pStyle w:val="List3"/>
        <w:rPr>
          <w:del w:id="200" w:author="compare view" w:date="2024-09-26T16:07:00Z" w16du:dateUtc="2024-09-26T20:07:00Z"/>
        </w:rPr>
      </w:pPr>
      <w:del w:id="201" w:author="compare view" w:date="2024-09-26T16:07:00Z" w16du:dateUtc="2024-09-26T20:07:00Z">
        <w:r>
          <w:delText>(e)</w:delText>
        </w:r>
        <w:r>
          <w:tab/>
          <w:delText xml:space="preserve">Private and public schools and libraries. </w:delText>
        </w:r>
      </w:del>
    </w:p>
    <w:p w14:paraId="12B43CF1" w14:textId="77777777" w:rsidR="00A97299" w:rsidRDefault="00000000">
      <w:pPr>
        <w:pStyle w:val="List3"/>
        <w:rPr>
          <w:del w:id="202" w:author="compare view" w:date="2024-09-26T16:07:00Z" w16du:dateUtc="2024-09-26T20:07:00Z"/>
        </w:rPr>
      </w:pPr>
      <w:del w:id="203" w:author="compare view" w:date="2024-09-26T16:07:00Z" w16du:dateUtc="2024-09-26T20:07:00Z">
        <w:r>
          <w:delText>(f)</w:delText>
        </w:r>
        <w:r>
          <w:tab/>
          <w:delText xml:space="preserve">Kindergartens, playschools, and day care centers, provided the requirements in Section 23.13 are met. (Amended July 23, 2007, ZA07-07-03) </w:delText>
        </w:r>
      </w:del>
    </w:p>
    <w:p w14:paraId="2792B3BB" w14:textId="77777777" w:rsidR="00A97299" w:rsidRDefault="00000000">
      <w:pPr>
        <w:pStyle w:val="List3"/>
        <w:rPr>
          <w:del w:id="204" w:author="compare view" w:date="2024-09-26T16:07:00Z" w16du:dateUtc="2024-09-26T20:07:00Z"/>
        </w:rPr>
      </w:pPr>
      <w:del w:id="205" w:author="compare view" w:date="2024-09-26T16:07:00Z" w16du:dateUtc="2024-09-26T20:07:00Z">
        <w:r>
          <w:delText>(g)</w:delText>
        </w:r>
        <w:r>
          <w:tab/>
          <w:delText xml:space="preserve">Recreational areas and structures, including private clubs, bowling alleys, skating rinks, and the like. </w:delText>
        </w:r>
      </w:del>
    </w:p>
    <w:p w14:paraId="4205E007" w14:textId="77777777" w:rsidR="00A97299" w:rsidRDefault="00000000">
      <w:pPr>
        <w:pStyle w:val="List3"/>
        <w:rPr>
          <w:del w:id="206" w:author="compare view" w:date="2024-09-26T16:07:00Z" w16du:dateUtc="2024-09-26T20:07:00Z"/>
        </w:rPr>
      </w:pPr>
      <w:del w:id="207" w:author="compare view" w:date="2024-09-26T16:07:00Z" w16du:dateUtc="2024-09-26T20:07:00Z">
        <w:r>
          <w:delText>(h)</w:delText>
        </w:r>
        <w:r>
          <w:tab/>
          <w:delText xml:space="preserve">Communication towers and antennas subject to the requirements of Section 23.27. (Added October 13, 1997, ZA97-10-01) </w:delText>
        </w:r>
      </w:del>
    </w:p>
    <w:p w14:paraId="7670573D" w14:textId="77777777" w:rsidR="00A97299" w:rsidRDefault="00000000">
      <w:pPr>
        <w:pStyle w:val="List2"/>
        <w:rPr>
          <w:del w:id="208" w:author="compare view" w:date="2024-09-26T16:07:00Z" w16du:dateUtc="2024-09-26T20:07:00Z"/>
        </w:rPr>
      </w:pPr>
      <w:del w:id="209" w:author="compare view" w:date="2024-09-26T16:07:00Z" w16du:dateUtc="2024-09-26T20:07:00Z">
        <w:r>
          <w:delText>[5]</w:delText>
        </w:r>
        <w:r>
          <w:tab/>
        </w:r>
        <w:r>
          <w:rPr>
            <w:i/>
          </w:rPr>
          <w:delText>Uses in a PDI (Planned Development Industrial) district.</w:delText>
        </w:r>
        <w:r>
          <w:delText xml:space="preserve"> This district is intended primarily for industrial uses. The following uses are allowed: </w:delText>
        </w:r>
      </w:del>
    </w:p>
    <w:p w14:paraId="4ECFB22D" w14:textId="77777777" w:rsidR="00A97299" w:rsidRDefault="00000000">
      <w:pPr>
        <w:pStyle w:val="List3"/>
        <w:rPr>
          <w:del w:id="210" w:author="compare view" w:date="2024-09-26T16:07:00Z" w16du:dateUtc="2024-09-26T20:07:00Z"/>
        </w:rPr>
      </w:pPr>
      <w:del w:id="211" w:author="compare view" w:date="2024-09-26T16:07:00Z" w16du:dateUtc="2024-09-26T20:07:00Z">
        <w:r>
          <w:delText>(a)</w:delText>
        </w:r>
        <w:r>
          <w:tab/>
          <w:delText xml:space="preserve">Industrial uses as allowed in any industrial district. </w:delText>
        </w:r>
      </w:del>
    </w:p>
    <w:p w14:paraId="10F33B4C" w14:textId="77777777" w:rsidR="00A97299" w:rsidRDefault="00000000">
      <w:pPr>
        <w:pStyle w:val="List3"/>
        <w:rPr>
          <w:del w:id="212" w:author="compare view" w:date="2024-09-26T16:07:00Z" w16du:dateUtc="2024-09-26T20:07:00Z"/>
        </w:rPr>
      </w:pPr>
      <w:del w:id="213" w:author="compare view" w:date="2024-09-26T16:07:00Z" w16du:dateUtc="2024-09-26T20:07:00Z">
        <w:r>
          <w:delText>(b)</w:delText>
        </w:r>
        <w:r>
          <w:tab/>
          <w:delText xml:space="preserve">Commercial uses that reasonably relate to the support or convenience of the intended industrial or manufacturing uses or their occupants provided that adult entertainment establishments shall not be allowed in a PDI district. </w:delText>
        </w:r>
      </w:del>
    </w:p>
    <w:p w14:paraId="5E368901" w14:textId="77777777" w:rsidR="00A97299" w:rsidRDefault="00000000">
      <w:pPr>
        <w:pStyle w:val="List3"/>
        <w:rPr>
          <w:del w:id="214" w:author="compare view" w:date="2024-09-26T16:07:00Z" w16du:dateUtc="2024-09-26T20:07:00Z"/>
        </w:rPr>
      </w:pPr>
      <w:del w:id="215" w:author="compare view" w:date="2024-09-26T16:07:00Z" w16du:dateUtc="2024-09-26T20:07:00Z">
        <w:r>
          <w:delText>(c)</w:delText>
        </w:r>
        <w:r>
          <w:tab/>
          <w:delText xml:space="preserve">Public utility buildings and structures, excluding communication towers and antennas. (Amended October 13, 1997, ZA97-10-01) </w:delText>
        </w:r>
      </w:del>
    </w:p>
    <w:p w14:paraId="6D32E69E" w14:textId="77777777" w:rsidR="00A97299" w:rsidRDefault="00000000">
      <w:pPr>
        <w:pStyle w:val="List3"/>
        <w:rPr>
          <w:del w:id="216" w:author="compare view" w:date="2024-09-26T16:07:00Z" w16du:dateUtc="2024-09-26T20:07:00Z"/>
        </w:rPr>
      </w:pPr>
      <w:del w:id="217" w:author="compare view" w:date="2024-09-26T16:07:00Z" w16du:dateUtc="2024-09-26T20:07:00Z">
        <w:r>
          <w:delText>(d)</w:delText>
        </w:r>
        <w:r>
          <w:tab/>
          <w:delText xml:space="preserve">Communication towers and antennas subject to the requirements of Section 23.27. (Amended October 13, 1997, ZA97-10-01) </w:delText>
        </w:r>
      </w:del>
    </w:p>
    <w:p w14:paraId="01CE9324" w14:textId="2D44AA61" w:rsidR="0001274C" w:rsidRPr="00221EEE" w:rsidRDefault="00000000" w:rsidP="00070E73">
      <w:pPr>
        <w:pStyle w:val="List2"/>
        <w:spacing w:before="0" w:after="0" w:line="360" w:lineRule="auto"/>
        <w:ind w:left="1260"/>
        <w:rPr>
          <w:rFonts w:ascii="Times New Roman" w:hAnsi="Times New Roman"/>
          <w:sz w:val="24"/>
          <w:rPrChange w:id="218" w:author="compare view" w:date="2024-09-26T16:07:00Z" w16du:dateUtc="2024-09-26T20:07:00Z">
            <w:rPr/>
          </w:rPrChange>
        </w:rPr>
        <w:pPrChange w:id="219" w:author="compare view" w:date="2024-09-26T16:07:00Z" w16du:dateUtc="2024-09-26T20:07:00Z">
          <w:pPr>
            <w:pStyle w:val="List2"/>
          </w:pPr>
        </w:pPrChange>
      </w:pPr>
      <w:del w:id="220" w:author="compare view" w:date="2024-09-26T16:07:00Z" w16du:dateUtc="2024-09-26T20:07:00Z">
        <w:r>
          <w:delText>[6]</w:delText>
        </w:r>
        <w:r>
          <w:tab/>
        </w:r>
        <w:r>
          <w:rPr>
            <w:i/>
          </w:rPr>
          <w:delText xml:space="preserve">Uses in a </w:delText>
        </w:r>
      </w:del>
      <w:ins w:id="221" w:author="compare view" w:date="2024-09-26T16:07:00Z" w16du:dateUtc="2024-09-26T20:07:00Z">
        <w:r w:rsidR="00CA4E30" w:rsidRPr="00221EEE">
          <w:rPr>
            <w:rFonts w:ascii="Times New Roman" w:hAnsi="Times New Roman" w:cs="Times New Roman"/>
            <w:sz w:val="24"/>
          </w:rPr>
          <w:t>[</w:t>
        </w:r>
        <w:r w:rsidR="008E35E2">
          <w:rPr>
            <w:rFonts w:ascii="Times New Roman" w:hAnsi="Times New Roman" w:cs="Times New Roman"/>
            <w:sz w:val="24"/>
          </w:rPr>
          <w:t>4</w:t>
        </w:r>
        <w:r w:rsidR="00CA4E30" w:rsidRPr="00221EEE">
          <w:rPr>
            <w:rFonts w:ascii="Times New Roman" w:hAnsi="Times New Roman" w:cs="Times New Roman"/>
            <w:sz w:val="24"/>
          </w:rPr>
          <w:t>]</w:t>
        </w:r>
        <w:r w:rsidR="00CA4E30" w:rsidRPr="00221EEE">
          <w:rPr>
            <w:rFonts w:ascii="Times New Roman" w:hAnsi="Times New Roman" w:cs="Times New Roman"/>
            <w:sz w:val="24"/>
          </w:rPr>
          <w:tab/>
        </w:r>
        <w:r w:rsidR="00CA4E30" w:rsidRPr="00221EEE">
          <w:rPr>
            <w:rFonts w:ascii="Times New Roman" w:hAnsi="Times New Roman" w:cs="Times New Roman"/>
            <w:i/>
            <w:sz w:val="24"/>
          </w:rPr>
          <w:t xml:space="preserve">Uses in a </w:t>
        </w:r>
      </w:ins>
      <w:r w:rsidR="00CA4E30" w:rsidRPr="00221EEE">
        <w:rPr>
          <w:rFonts w:ascii="Times New Roman" w:hAnsi="Times New Roman"/>
          <w:i/>
          <w:sz w:val="24"/>
          <w:rPrChange w:id="222" w:author="compare view" w:date="2024-09-26T16:07:00Z" w16du:dateUtc="2024-09-26T20:07:00Z">
            <w:rPr>
              <w:i/>
            </w:rPr>
          </w:rPrChange>
        </w:rPr>
        <w:t>PDM (Planned Development-Mixed Use).</w:t>
      </w:r>
      <w:r w:rsidR="00CA4E30" w:rsidRPr="00221EEE">
        <w:rPr>
          <w:rFonts w:ascii="Times New Roman" w:hAnsi="Times New Roman"/>
          <w:sz w:val="24"/>
          <w:rPrChange w:id="223" w:author="compare view" w:date="2024-09-26T16:07:00Z" w16du:dateUtc="2024-09-26T20:07:00Z">
            <w:rPr/>
          </w:rPrChange>
        </w:rPr>
        <w:t xml:space="preserve"> This district is intended generally </w:t>
      </w:r>
      <w:r w:rsidR="008E35E2">
        <w:rPr>
          <w:rFonts w:ascii="Times New Roman" w:hAnsi="Times New Roman"/>
          <w:sz w:val="24"/>
          <w:rPrChange w:id="224" w:author="compare view" w:date="2024-09-26T16:07:00Z" w16du:dateUtc="2024-09-26T20:07:00Z">
            <w:rPr/>
          </w:rPrChange>
        </w:rPr>
        <w:t xml:space="preserve">for </w:t>
      </w:r>
      <w:del w:id="225" w:author="compare view" w:date="2024-09-26T16:07:00Z" w16du:dateUtc="2024-09-26T20:07:00Z">
        <w:r>
          <w:delText xml:space="preserve">situations where a combination of </w:delText>
        </w:r>
      </w:del>
      <w:ins w:id="226" w:author="compare view" w:date="2024-09-26T16:07:00Z" w16du:dateUtc="2024-09-26T20:07:00Z">
        <w:r w:rsidR="008E35E2">
          <w:rPr>
            <w:rFonts w:ascii="Times New Roman" w:hAnsi="Times New Roman" w:cs="Times New Roman"/>
            <w:sz w:val="24"/>
          </w:rPr>
          <w:t xml:space="preserve">non-residential </w:t>
        </w:r>
      </w:ins>
      <w:r w:rsidR="008E35E2">
        <w:rPr>
          <w:rFonts w:ascii="Times New Roman" w:hAnsi="Times New Roman"/>
          <w:sz w:val="24"/>
          <w:rPrChange w:id="227" w:author="compare view" w:date="2024-09-26T16:07:00Z" w16du:dateUtc="2024-09-26T20:07:00Z">
            <w:rPr/>
          </w:rPrChange>
        </w:rPr>
        <w:t xml:space="preserve">uses </w:t>
      </w:r>
      <w:del w:id="228" w:author="compare view" w:date="2024-09-26T16:07:00Z" w16du:dateUtc="2024-09-26T20:07:00Z">
        <w:r>
          <w:delText>is contemplated</w:delText>
        </w:r>
      </w:del>
      <w:ins w:id="229" w:author="compare view" w:date="2024-09-26T16:07:00Z" w16du:dateUtc="2024-09-26T20:07:00Z">
        <w:r w:rsidR="008E35E2">
          <w:rPr>
            <w:rFonts w:ascii="Times New Roman" w:hAnsi="Times New Roman" w:cs="Times New Roman"/>
            <w:sz w:val="24"/>
          </w:rPr>
          <w:t>or developments</w:t>
        </w:r>
      </w:ins>
      <w:r w:rsidR="008E35E2">
        <w:rPr>
          <w:rFonts w:ascii="Times New Roman" w:hAnsi="Times New Roman"/>
          <w:sz w:val="24"/>
          <w:rPrChange w:id="230" w:author="compare view" w:date="2024-09-26T16:07:00Z" w16du:dateUtc="2024-09-26T20:07:00Z">
            <w:rPr/>
          </w:rPrChange>
        </w:rPr>
        <w:t xml:space="preserve"> that </w:t>
      </w:r>
      <w:del w:id="231" w:author="compare view" w:date="2024-09-26T16:07:00Z" w16du:dateUtc="2024-09-26T20:07:00Z">
        <w:r>
          <w:delText xml:space="preserve">would not be </w:delText>
        </w:r>
      </w:del>
      <w:ins w:id="232" w:author="compare view" w:date="2024-09-26T16:07:00Z" w16du:dateUtc="2024-09-26T20:07:00Z">
        <w:r w:rsidR="008E35E2">
          <w:rPr>
            <w:rFonts w:ascii="Times New Roman" w:hAnsi="Times New Roman" w:cs="Times New Roman"/>
            <w:sz w:val="24"/>
          </w:rPr>
          <w:t xml:space="preserve">provide for a mix of residential and non-residential uses. </w:t>
        </w:r>
        <w:r w:rsidR="00D33BDC">
          <w:rPr>
            <w:rFonts w:ascii="Times New Roman" w:hAnsi="Times New Roman" w:cs="Times New Roman"/>
            <w:sz w:val="24"/>
          </w:rPr>
          <w:t>All</w:t>
        </w:r>
        <w:r w:rsidR="00D33BDC" w:rsidRPr="00D33BDC">
          <w:rPr>
            <w:rFonts w:ascii="Times New Roman" w:hAnsi="Times New Roman" w:cs="Times New Roman"/>
            <w:sz w:val="24"/>
          </w:rPr>
          <w:t xml:space="preserve"> </w:t>
        </w:r>
      </w:ins>
      <w:r w:rsidR="0001274C">
        <w:rPr>
          <w:rFonts w:ascii="Times New Roman" w:hAnsi="Times New Roman"/>
          <w:sz w:val="24"/>
          <w:rPrChange w:id="233" w:author="compare view" w:date="2024-09-26T16:07:00Z" w16du:dateUtc="2024-09-26T20:07:00Z">
            <w:rPr/>
          </w:rPrChange>
        </w:rPr>
        <w:t>allowed</w:t>
      </w:r>
      <w:r w:rsidR="00D33BDC" w:rsidRPr="00D33BDC">
        <w:rPr>
          <w:rFonts w:ascii="Times New Roman" w:hAnsi="Times New Roman"/>
          <w:sz w:val="24"/>
          <w:rPrChange w:id="234" w:author="compare view" w:date="2024-09-26T16:07:00Z" w16du:dateUtc="2024-09-26T20:07:00Z">
            <w:rPr/>
          </w:rPrChange>
        </w:rPr>
        <w:t xml:space="preserve"> </w:t>
      </w:r>
      <w:del w:id="235" w:author="compare view" w:date="2024-09-26T16:07:00Z" w16du:dateUtc="2024-09-26T20:07:00Z">
        <w:r>
          <w:delText>in any one of</w:delText>
        </w:r>
      </w:del>
      <w:ins w:id="236" w:author="compare view" w:date="2024-09-26T16:07:00Z" w16du:dateUtc="2024-09-26T20:07:00Z">
        <w:r w:rsidR="00D33BDC" w:rsidRPr="00D33BDC">
          <w:rPr>
            <w:rFonts w:ascii="Times New Roman" w:hAnsi="Times New Roman" w:cs="Times New Roman"/>
            <w:sz w:val="24"/>
          </w:rPr>
          <w:t>uses shall be set out within</w:t>
        </w:r>
      </w:ins>
      <w:r w:rsidR="00D33BDC" w:rsidRPr="00D33BDC">
        <w:rPr>
          <w:rFonts w:ascii="Times New Roman" w:hAnsi="Times New Roman"/>
          <w:sz w:val="24"/>
          <w:rPrChange w:id="237" w:author="compare view" w:date="2024-09-26T16:07:00Z" w16du:dateUtc="2024-09-26T20:07:00Z">
            <w:rPr/>
          </w:rPrChange>
        </w:rPr>
        <w:t xml:space="preserve"> the </w:t>
      </w:r>
      <w:del w:id="238" w:author="compare view" w:date="2024-09-26T16:07:00Z" w16du:dateUtc="2024-09-26T20:07:00Z">
        <w:r>
          <w:delText xml:space="preserve">other planned </w:delText>
        </w:r>
      </w:del>
      <w:r w:rsidR="00D33BDC" w:rsidRPr="00D33BDC">
        <w:rPr>
          <w:rFonts w:ascii="Times New Roman" w:hAnsi="Times New Roman"/>
          <w:sz w:val="24"/>
          <w:rPrChange w:id="239" w:author="compare view" w:date="2024-09-26T16:07:00Z" w16du:dateUtc="2024-09-26T20:07:00Z">
            <w:rPr/>
          </w:rPrChange>
        </w:rPr>
        <w:t xml:space="preserve">development </w:t>
      </w:r>
      <w:del w:id="240" w:author="compare view" w:date="2024-09-26T16:07:00Z" w16du:dateUtc="2024-09-26T20:07:00Z">
        <w:r>
          <w:delText>districts. The following uses are allowed: any uses allowed in PDR, PDC and/ or PDI</w:delText>
        </w:r>
      </w:del>
      <w:ins w:id="241" w:author="compare view" w:date="2024-09-26T16:07:00Z" w16du:dateUtc="2024-09-26T20:07:00Z">
        <w:r w:rsidR="00D33BDC" w:rsidRPr="00D33BDC">
          <w:rPr>
            <w:rFonts w:ascii="Times New Roman" w:hAnsi="Times New Roman" w:cs="Times New Roman"/>
            <w:sz w:val="24"/>
          </w:rPr>
          <w:t xml:space="preserve">order approved by the Commission, in a manner consistent with the Comprehensive Plan and </w:t>
        </w:r>
        <w:r w:rsidR="0001274C">
          <w:rPr>
            <w:rFonts w:ascii="Times New Roman" w:hAnsi="Times New Roman" w:cs="Times New Roman"/>
            <w:sz w:val="24"/>
          </w:rPr>
          <w:t>this</w:t>
        </w:r>
        <w:r w:rsidR="00D33BDC" w:rsidRPr="00D33BDC">
          <w:rPr>
            <w:rFonts w:ascii="Times New Roman" w:hAnsi="Times New Roman" w:cs="Times New Roman"/>
            <w:sz w:val="24"/>
          </w:rPr>
          <w:t xml:space="preserve"> Resolution.</w:t>
        </w:r>
        <w:r w:rsidR="0001274C">
          <w:rPr>
            <w:rFonts w:ascii="Times New Roman" w:hAnsi="Times New Roman" w:cs="Times New Roman"/>
            <w:sz w:val="24"/>
          </w:rPr>
          <w:t xml:space="preserve"> </w:t>
        </w:r>
        <w:r w:rsidR="00070E73" w:rsidRPr="00070E73">
          <w:rPr>
            <w:rFonts w:ascii="Times New Roman" w:hAnsi="Times New Roman" w:cs="Times New Roman"/>
            <w:sz w:val="24"/>
          </w:rPr>
          <w:t>To the extent permitted in the order, uses in a PDM may include any lawful use as allowed in any zoning district, provided that adult entertainment uses are not allowed in PD</w:t>
        </w:r>
      </w:ins>
      <w:r w:rsidR="00070E73" w:rsidRPr="00070E73">
        <w:rPr>
          <w:rFonts w:ascii="Times New Roman" w:hAnsi="Times New Roman"/>
          <w:sz w:val="24"/>
          <w:rPrChange w:id="242" w:author="compare view" w:date="2024-09-26T16:07:00Z" w16du:dateUtc="2024-09-26T20:07:00Z">
            <w:rPr/>
          </w:rPrChange>
        </w:rPr>
        <w:t xml:space="preserve"> districts. </w:t>
      </w:r>
    </w:p>
    <w:p w14:paraId="3E4903F6" w14:textId="77777777" w:rsidR="00A97299" w:rsidRDefault="00000000">
      <w:pPr>
        <w:pStyle w:val="HistoryNote"/>
        <w:rPr>
          <w:del w:id="243" w:author="compare view" w:date="2024-09-26T16:07:00Z" w16du:dateUtc="2024-09-26T20:07:00Z"/>
        </w:rPr>
      </w:pPr>
      <w:del w:id="244" w:author="compare view" w:date="2024-09-26T16:07:00Z" w16du:dateUtc="2024-09-26T20:07:00Z">
        <w:r>
          <w:delText>(Added July 11, 2022, ZA22-001)</w:delText>
        </w:r>
      </w:del>
    </w:p>
    <w:p w14:paraId="1229BB1A" w14:textId="77777777" w:rsidR="00A97299" w:rsidRDefault="00A97299">
      <w:pPr>
        <w:spacing w:before="0" w:after="0"/>
        <w:rPr>
          <w:del w:id="245" w:author="compare view" w:date="2024-09-26T16:07:00Z" w16du:dateUtc="2024-09-26T20:07:00Z"/>
        </w:rPr>
        <w:sectPr w:rsidR="00A97299">
          <w:headerReference w:type="default" r:id="rId13"/>
          <w:footerReference w:type="default" r:id="rId14"/>
          <w:type w:val="continuous"/>
          <w:pgSz w:w="12240" w:h="15840"/>
          <w:pgMar w:top="1440" w:right="1440" w:bottom="1440" w:left="1440" w:header="720" w:footer="720" w:gutter="0"/>
          <w:cols w:space="720"/>
        </w:sectPr>
      </w:pPr>
    </w:p>
    <w:p w14:paraId="5A8717C9" w14:textId="65FB99E7" w:rsidR="00F87923" w:rsidRDefault="00000000" w:rsidP="0001274C">
      <w:pPr>
        <w:pStyle w:val="List2"/>
        <w:spacing w:before="0" w:after="0" w:line="360" w:lineRule="auto"/>
        <w:ind w:left="180" w:firstLine="25"/>
        <w:rPr>
          <w:rFonts w:ascii="Times New Roman" w:hAnsi="Times New Roman"/>
          <w:b/>
          <w:sz w:val="24"/>
          <w:rPrChange w:id="246" w:author="compare view" w:date="2024-09-26T16:07:00Z" w16du:dateUtc="2024-09-26T20:07:00Z">
            <w:rPr/>
          </w:rPrChange>
        </w:rPr>
        <w:pPrChange w:id="247" w:author="compare view" w:date="2024-09-26T16:07:00Z" w16du:dateUtc="2024-09-26T20:07:00Z">
          <w:pPr>
            <w:pStyle w:val="Section"/>
          </w:pPr>
        </w:pPrChange>
      </w:pPr>
      <w:del w:id="248" w:author="compare view" w:date="2024-09-26T16:07:00Z" w16du:dateUtc="2024-09-26T20:07:00Z">
        <w:r>
          <w:delText>Section 19.04. </w:delText>
        </w:r>
      </w:del>
      <w:moveToRangeStart w:id="249" w:author="compare view" w:date="2024-09-26T16:07:00Z" w:name="move178259250"/>
      <w:moveTo w:id="250" w:author="compare view" w:date="2024-09-26T16:07:00Z" w16du:dateUtc="2024-09-26T20:07:00Z">
        <w:r w:rsidR="00CA4E30" w:rsidRPr="00070E73">
          <w:rPr>
            <w:rFonts w:ascii="Times New Roman" w:hAnsi="Times New Roman"/>
            <w:b/>
            <w:sz w:val="24"/>
            <w:rPrChange w:id="251" w:author="compare view" w:date="2024-09-26T16:07:00Z" w16du:dateUtc="2024-09-26T20:07:00Z">
              <w:rPr/>
            </w:rPrChange>
          </w:rPr>
          <w:t>Section 19.0</w:t>
        </w:r>
        <w:r w:rsidR="0001274C">
          <w:rPr>
            <w:rFonts w:ascii="Times New Roman" w:hAnsi="Times New Roman"/>
            <w:b/>
            <w:sz w:val="24"/>
            <w:rPrChange w:id="252" w:author="compare view" w:date="2024-09-26T16:07:00Z" w16du:dateUtc="2024-09-26T20:07:00Z">
              <w:rPr/>
            </w:rPrChange>
          </w:rPr>
          <w:t>5</w:t>
        </w:r>
        <w:r w:rsidR="00CA4E30" w:rsidRPr="00004BAB">
          <w:rPr>
            <w:rFonts w:ascii="Times New Roman" w:hAnsi="Times New Roman"/>
            <w:b/>
            <w:sz w:val="24"/>
            <w:rPrChange w:id="253" w:author="compare view" w:date="2024-09-26T16:07:00Z" w16du:dateUtc="2024-09-26T20:07:00Z">
              <w:rPr/>
            </w:rPrChange>
          </w:rPr>
          <w:t>. </w:t>
        </w:r>
      </w:moveTo>
      <w:moveToRangeEnd w:id="249"/>
      <w:r w:rsidR="00CA4E30" w:rsidRPr="00004BAB">
        <w:rPr>
          <w:rFonts w:ascii="Times New Roman" w:hAnsi="Times New Roman"/>
          <w:b/>
          <w:sz w:val="24"/>
          <w:rPrChange w:id="254" w:author="compare view" w:date="2024-09-26T16:07:00Z" w16du:dateUtc="2024-09-26T20:07:00Z">
            <w:rPr/>
          </w:rPrChange>
        </w:rPr>
        <w:t>Approval and permitting procedure for planned development districts.</w:t>
      </w:r>
    </w:p>
    <w:p w14:paraId="14C8975F" w14:textId="77777777" w:rsidR="00A97299" w:rsidRDefault="00000000">
      <w:pPr>
        <w:pStyle w:val="List2"/>
        <w:rPr>
          <w:del w:id="255" w:author="compare view" w:date="2024-09-26T16:07:00Z" w16du:dateUtc="2024-09-26T20:07:00Z"/>
        </w:rPr>
      </w:pPr>
      <w:del w:id="256" w:author="compare view" w:date="2024-09-26T16:07:00Z" w16du:dateUtc="2024-09-26T20:07:00Z">
        <w:r>
          <w:delText>[1]</w:delText>
        </w:r>
        <w:r>
          <w:tab/>
          <w:delText xml:space="preserve">Approval of an application to rezone to a planned development district shall not constitute approval of any particular use within the district or issuance of a permit for the same. Development of any and all uses within the district will require approval of the use(s) by the Commission as a conditional use and issuance of a permit for the same. </w:delText>
        </w:r>
      </w:del>
    </w:p>
    <w:p w14:paraId="6E63E5E2" w14:textId="77777777" w:rsidR="00A97299" w:rsidRDefault="00000000">
      <w:pPr>
        <w:pStyle w:val="List2"/>
        <w:rPr>
          <w:del w:id="257" w:author="compare view" w:date="2024-09-26T16:07:00Z" w16du:dateUtc="2024-09-26T20:07:00Z"/>
        </w:rPr>
      </w:pPr>
      <w:del w:id="258" w:author="compare view" w:date="2024-09-26T16:07:00Z" w16du:dateUtc="2024-09-26T20:07:00Z">
        <w:r>
          <w:delText>[2]</w:delText>
        </w:r>
        <w:r>
          <w:tab/>
          <w:delText xml:space="preserve">Approval of uses within the district may be in the aggregate, in stages and/or individually, by approval of a final site plan and permit(s) for such use(s). </w:delText>
        </w:r>
      </w:del>
    </w:p>
    <w:p w14:paraId="09770F28" w14:textId="77777777" w:rsidR="00A97299" w:rsidRDefault="00000000">
      <w:pPr>
        <w:pStyle w:val="List2"/>
        <w:rPr>
          <w:del w:id="259" w:author="compare view" w:date="2024-09-26T16:07:00Z" w16du:dateUtc="2024-09-26T20:07:00Z"/>
        </w:rPr>
      </w:pPr>
      <w:del w:id="260" w:author="compare view" w:date="2024-09-26T16:07:00Z" w16du:dateUtc="2024-09-26T20:07:00Z">
        <w:r>
          <w:delText>[3]</w:delText>
        </w:r>
        <w:r>
          <w:tab/>
          <w:delText xml:space="preserve">The Commission in its discretion may require that rezoning to a planned development be approved only coincident with approval of a conditional use application for all or a designated portion of the area proposed to be rezoned. The Commission may also in its discretion require that only those portions of a planned development for which there is an approved use shall be rezoned. </w:delText>
        </w:r>
      </w:del>
    </w:p>
    <w:p w14:paraId="378D3558" w14:textId="77777777" w:rsidR="00A97299" w:rsidRDefault="00000000">
      <w:pPr>
        <w:pStyle w:val="HistoryNote"/>
        <w:rPr>
          <w:del w:id="261" w:author="compare view" w:date="2024-09-26T16:07:00Z" w16du:dateUtc="2024-09-26T20:07:00Z"/>
        </w:rPr>
      </w:pPr>
      <w:del w:id="262" w:author="compare view" w:date="2024-09-26T16:07:00Z" w16du:dateUtc="2024-09-26T20:07:00Z">
        <w:r>
          <w:delText>(Added July 11, 2022, ZA22-001)</w:delText>
        </w:r>
      </w:del>
    </w:p>
    <w:p w14:paraId="3F443335" w14:textId="77777777" w:rsidR="00A97299" w:rsidRDefault="00A97299">
      <w:pPr>
        <w:spacing w:before="0" w:after="0"/>
        <w:rPr>
          <w:del w:id="263" w:author="compare view" w:date="2024-09-26T16:07:00Z" w16du:dateUtc="2024-09-26T20:07:00Z"/>
        </w:rPr>
        <w:sectPr w:rsidR="00A97299">
          <w:headerReference w:type="default" r:id="rId15"/>
          <w:footerReference w:type="default" r:id="rId16"/>
          <w:type w:val="continuous"/>
          <w:pgSz w:w="12240" w:h="15840"/>
          <w:pgMar w:top="1440" w:right="1440" w:bottom="1440" w:left="1440" w:header="720" w:footer="720" w:gutter="0"/>
          <w:cols w:space="720"/>
        </w:sectPr>
      </w:pPr>
    </w:p>
    <w:p w14:paraId="5FDAEF1A" w14:textId="77777777" w:rsidR="0001274C" w:rsidRPr="00070E73" w:rsidRDefault="0001274C" w:rsidP="00070E73">
      <w:pPr>
        <w:pStyle w:val="List2"/>
        <w:spacing w:before="0" w:after="0" w:line="360" w:lineRule="auto"/>
        <w:ind w:left="180" w:firstLine="25"/>
        <w:rPr>
          <w:ins w:id="264" w:author="compare view" w:date="2024-09-26T16:07:00Z" w16du:dateUtc="2024-09-26T20:07:00Z"/>
          <w:rFonts w:ascii="Times New Roman" w:hAnsi="Times New Roman" w:cs="Times New Roman"/>
          <w:b/>
          <w:bCs/>
          <w:sz w:val="24"/>
        </w:rPr>
      </w:pPr>
    </w:p>
    <w:p w14:paraId="1D20AD49" w14:textId="29A27610" w:rsidR="00D106D3" w:rsidRDefault="00D106D3" w:rsidP="00070E73">
      <w:pPr>
        <w:pStyle w:val="List2"/>
        <w:numPr>
          <w:ilvl w:val="0"/>
          <w:numId w:val="18"/>
        </w:numPr>
        <w:spacing w:before="0" w:after="0" w:line="360" w:lineRule="auto"/>
        <w:ind w:left="1260" w:hanging="450"/>
        <w:rPr>
          <w:ins w:id="265" w:author="compare view" w:date="2024-09-26T16:07:00Z" w16du:dateUtc="2024-09-26T20:07:00Z"/>
          <w:rFonts w:ascii="Times New Roman" w:hAnsi="Times New Roman" w:cs="Times New Roman"/>
          <w:sz w:val="24"/>
        </w:rPr>
      </w:pPr>
      <w:ins w:id="266" w:author="compare view" w:date="2024-09-26T16:07:00Z" w16du:dateUtc="2024-09-26T20:07:00Z">
        <w:r w:rsidRPr="00D106D3">
          <w:rPr>
            <w:rFonts w:ascii="Times New Roman" w:hAnsi="Times New Roman" w:cs="Times New Roman"/>
            <w:sz w:val="24"/>
          </w:rPr>
          <w:t xml:space="preserve">To develop a planned development, the property must be rezoned to </w:t>
        </w:r>
        <w:r w:rsidR="002565E6">
          <w:rPr>
            <w:rFonts w:ascii="Times New Roman" w:hAnsi="Times New Roman" w:cs="Times New Roman"/>
            <w:sz w:val="24"/>
          </w:rPr>
          <w:t>one of the</w:t>
        </w:r>
        <w:r>
          <w:rPr>
            <w:rFonts w:ascii="Times New Roman" w:hAnsi="Times New Roman" w:cs="Times New Roman"/>
            <w:sz w:val="24"/>
          </w:rPr>
          <w:t xml:space="preserve"> </w:t>
        </w:r>
        <w:r w:rsidRPr="00D106D3">
          <w:rPr>
            <w:rFonts w:ascii="Times New Roman" w:hAnsi="Times New Roman" w:cs="Times New Roman"/>
            <w:sz w:val="24"/>
          </w:rPr>
          <w:t>PD</w:t>
        </w:r>
        <w:r>
          <w:rPr>
            <w:rFonts w:ascii="Times New Roman" w:hAnsi="Times New Roman" w:cs="Times New Roman"/>
            <w:sz w:val="24"/>
          </w:rPr>
          <w:t xml:space="preserve"> zoning district</w:t>
        </w:r>
        <w:r w:rsidR="002565E6">
          <w:rPr>
            <w:rFonts w:ascii="Times New Roman" w:hAnsi="Times New Roman" w:cs="Times New Roman"/>
            <w:sz w:val="24"/>
          </w:rPr>
          <w:t>s</w:t>
        </w:r>
        <w:r w:rsidR="00070E73">
          <w:rPr>
            <w:rFonts w:ascii="Times New Roman" w:hAnsi="Times New Roman" w:cs="Times New Roman"/>
            <w:sz w:val="24"/>
          </w:rPr>
          <w:t xml:space="preserve">, </w:t>
        </w:r>
        <w:r w:rsidR="00070E73" w:rsidRPr="00921B72">
          <w:rPr>
            <w:rFonts w:ascii="Times New Roman" w:hAnsi="Times New Roman" w:cs="Times New Roman"/>
            <w:sz w:val="24"/>
          </w:rPr>
          <w:t>after which a permit(s) must be applied for and issued for each use within the district</w:t>
        </w:r>
        <w:r w:rsidRPr="00D106D3">
          <w:rPr>
            <w:rFonts w:ascii="Times New Roman" w:hAnsi="Times New Roman" w:cs="Times New Roman"/>
            <w:sz w:val="24"/>
          </w:rPr>
          <w:t xml:space="preserve">. Rezoning shall be subject to approval of </w:t>
        </w:r>
        <w:r w:rsidR="00070E73">
          <w:rPr>
            <w:rFonts w:ascii="Times New Roman" w:hAnsi="Times New Roman" w:cs="Times New Roman"/>
            <w:sz w:val="24"/>
          </w:rPr>
          <w:t xml:space="preserve">a development order by the Commission as well as any conditions imposed by </w:t>
        </w:r>
        <w:r w:rsidRPr="00D106D3">
          <w:rPr>
            <w:rFonts w:ascii="Times New Roman" w:hAnsi="Times New Roman" w:cs="Times New Roman"/>
            <w:sz w:val="24"/>
          </w:rPr>
          <w:t xml:space="preserve">the </w:t>
        </w:r>
        <w:r>
          <w:rPr>
            <w:rFonts w:ascii="Times New Roman" w:hAnsi="Times New Roman" w:cs="Times New Roman"/>
            <w:sz w:val="24"/>
          </w:rPr>
          <w:t>C</w:t>
        </w:r>
        <w:r w:rsidRPr="00D106D3">
          <w:rPr>
            <w:rFonts w:ascii="Times New Roman" w:hAnsi="Times New Roman" w:cs="Times New Roman"/>
            <w:sz w:val="24"/>
          </w:rPr>
          <w:t xml:space="preserve">ommission. </w:t>
        </w:r>
        <w:r w:rsidR="00070E73" w:rsidRPr="00BF4FD5">
          <w:rPr>
            <w:rFonts w:ascii="Times New Roman" w:hAnsi="Times New Roman" w:cs="Times New Roman"/>
            <w:sz w:val="24"/>
          </w:rPr>
          <w:t>All uses provided for in the order shall be permitted (or limited) uses provided that, where</w:t>
        </w:r>
        <w:r w:rsidR="00070E73" w:rsidRPr="00D106D3">
          <w:rPr>
            <w:rFonts w:ascii="Times New Roman" w:hAnsi="Times New Roman" w:cs="Times New Roman"/>
            <w:sz w:val="24"/>
          </w:rPr>
          <w:t xml:space="preserve"> the </w:t>
        </w:r>
        <w:r w:rsidR="00070E73" w:rsidRPr="00BF4FD5">
          <w:rPr>
            <w:rFonts w:ascii="Times New Roman" w:hAnsi="Times New Roman" w:cs="Times New Roman"/>
            <w:sz w:val="24"/>
          </w:rPr>
          <w:t xml:space="preserve">Commission deems it inappropriate to approve proposed uses for any portion (or all) of a parcel as permitted or limited uses due to either lack of needed specificity as to such uses </w:t>
        </w:r>
        <w:r w:rsidR="00070E73">
          <w:rPr>
            <w:rFonts w:ascii="Times New Roman" w:hAnsi="Times New Roman" w:cs="Times New Roman"/>
            <w:sz w:val="24"/>
          </w:rPr>
          <w:t>or any other reason,</w:t>
        </w:r>
        <w:r w:rsidR="00070E73" w:rsidRPr="00BF4FD5">
          <w:rPr>
            <w:rFonts w:ascii="Times New Roman" w:hAnsi="Times New Roman" w:cs="Times New Roman"/>
            <w:sz w:val="24"/>
          </w:rPr>
          <w:t xml:space="preserve"> the Commission may in its discretion:</w:t>
        </w:r>
      </w:ins>
    </w:p>
    <w:p w14:paraId="44FA0B95" w14:textId="52B2316B" w:rsidR="00070E73" w:rsidRPr="00070E73" w:rsidRDefault="00070E73" w:rsidP="00BD79F9">
      <w:pPr>
        <w:pStyle w:val="List2"/>
        <w:spacing w:before="0" w:after="0" w:line="360" w:lineRule="auto"/>
        <w:ind w:left="1800" w:hanging="450"/>
        <w:rPr>
          <w:ins w:id="267" w:author="compare view" w:date="2024-09-26T16:07:00Z" w16du:dateUtc="2024-09-26T20:07:00Z"/>
          <w:rFonts w:ascii="Times New Roman" w:hAnsi="Times New Roman" w:cs="Times New Roman"/>
          <w:sz w:val="24"/>
        </w:rPr>
      </w:pPr>
      <w:ins w:id="268" w:author="compare view" w:date="2024-09-26T16:07:00Z" w16du:dateUtc="2024-09-26T20:07:00Z">
        <w:r>
          <w:rPr>
            <w:rFonts w:ascii="Times New Roman" w:hAnsi="Times New Roman" w:cs="Times New Roman"/>
            <w:sz w:val="24"/>
          </w:rPr>
          <w:t>(</w:t>
        </w:r>
        <w:r w:rsidRPr="00070E73">
          <w:rPr>
            <w:rFonts w:ascii="Times New Roman" w:hAnsi="Times New Roman" w:cs="Times New Roman"/>
            <w:sz w:val="24"/>
          </w:rPr>
          <w:t xml:space="preserve">a) </w:t>
        </w:r>
        <w:r>
          <w:rPr>
            <w:rFonts w:ascii="Times New Roman" w:hAnsi="Times New Roman" w:cs="Times New Roman"/>
            <w:sz w:val="24"/>
          </w:rPr>
          <w:tab/>
        </w:r>
        <w:r w:rsidRPr="00070E73">
          <w:rPr>
            <w:rFonts w:ascii="Times New Roman" w:hAnsi="Times New Roman" w:cs="Times New Roman"/>
            <w:sz w:val="24"/>
          </w:rPr>
          <w:t xml:space="preserve">refuse to rezone all or a portion(s) of such parcel; </w:t>
        </w:r>
      </w:ins>
    </w:p>
    <w:p w14:paraId="3E600E9E" w14:textId="76D3BD5E" w:rsidR="00070E73" w:rsidRPr="00070E73" w:rsidRDefault="00070E73" w:rsidP="00BD79F9">
      <w:pPr>
        <w:pStyle w:val="List2"/>
        <w:spacing w:before="0" w:after="0" w:line="360" w:lineRule="auto"/>
        <w:ind w:left="1800" w:hanging="450"/>
        <w:rPr>
          <w:ins w:id="269" w:author="compare view" w:date="2024-09-26T16:07:00Z" w16du:dateUtc="2024-09-26T20:07:00Z"/>
          <w:rFonts w:ascii="Times New Roman" w:hAnsi="Times New Roman" w:cs="Times New Roman"/>
          <w:sz w:val="24"/>
        </w:rPr>
      </w:pPr>
      <w:ins w:id="270" w:author="compare view" w:date="2024-09-26T16:07:00Z" w16du:dateUtc="2024-09-26T20:07:00Z">
        <w:r w:rsidRPr="00070E73">
          <w:rPr>
            <w:rFonts w:ascii="Times New Roman" w:hAnsi="Times New Roman" w:cs="Times New Roman"/>
            <w:sz w:val="24"/>
          </w:rPr>
          <w:t xml:space="preserve">(b) </w:t>
        </w:r>
        <w:r>
          <w:rPr>
            <w:rFonts w:ascii="Times New Roman" w:hAnsi="Times New Roman" w:cs="Times New Roman"/>
            <w:sz w:val="24"/>
          </w:rPr>
          <w:tab/>
        </w:r>
        <w:r w:rsidRPr="00070E73">
          <w:rPr>
            <w:rFonts w:ascii="Times New Roman" w:hAnsi="Times New Roman" w:cs="Times New Roman"/>
            <w:sz w:val="24"/>
          </w:rPr>
          <w:t>provide that no use permits will be designated</w:t>
        </w:r>
        <w:r w:rsidR="00D750FE">
          <w:rPr>
            <w:rFonts w:ascii="Times New Roman" w:hAnsi="Times New Roman" w:cs="Times New Roman"/>
            <w:sz w:val="24"/>
          </w:rPr>
          <w:t>--</w:t>
        </w:r>
        <w:r w:rsidRPr="00070E73">
          <w:rPr>
            <w:rFonts w:ascii="Times New Roman" w:hAnsi="Times New Roman" w:cs="Times New Roman"/>
            <w:sz w:val="24"/>
          </w:rPr>
          <w:t>and no use allowed--for certain</w:t>
        </w:r>
        <w:r w:rsidR="00BD79F9">
          <w:rPr>
            <w:rFonts w:ascii="Times New Roman" w:hAnsi="Times New Roman" w:cs="Times New Roman"/>
            <w:sz w:val="24"/>
          </w:rPr>
          <w:t xml:space="preserve"> </w:t>
        </w:r>
        <w:r w:rsidRPr="00070E73">
          <w:rPr>
            <w:rFonts w:ascii="Times New Roman" w:hAnsi="Times New Roman" w:cs="Times New Roman"/>
            <w:sz w:val="24"/>
          </w:rPr>
          <w:t>portion(s) of the parcel until the order is amended pursuant to Section 19.0</w:t>
        </w:r>
        <w:r w:rsidR="00D750FE">
          <w:rPr>
            <w:rFonts w:ascii="Times New Roman" w:hAnsi="Times New Roman" w:cs="Times New Roman"/>
            <w:sz w:val="24"/>
          </w:rPr>
          <w:t>8</w:t>
        </w:r>
        <w:r w:rsidRPr="00070E73">
          <w:rPr>
            <w:rFonts w:ascii="Times New Roman" w:hAnsi="Times New Roman" w:cs="Times New Roman"/>
            <w:sz w:val="24"/>
          </w:rPr>
          <w:t xml:space="preserve"> as</w:t>
        </w:r>
        <w:r w:rsidR="00BD79F9">
          <w:rPr>
            <w:rFonts w:ascii="Times New Roman" w:hAnsi="Times New Roman" w:cs="Times New Roman"/>
            <w:sz w:val="24"/>
          </w:rPr>
          <w:t xml:space="preserve"> </w:t>
        </w:r>
        <w:r w:rsidRPr="00070E73">
          <w:rPr>
            <w:rFonts w:ascii="Times New Roman" w:hAnsi="Times New Roman" w:cs="Times New Roman"/>
            <w:sz w:val="24"/>
          </w:rPr>
          <w:t xml:space="preserve">to that portion; </w:t>
        </w:r>
        <w:r w:rsidR="00BD79F9">
          <w:rPr>
            <w:rFonts w:ascii="Times New Roman" w:hAnsi="Times New Roman" w:cs="Times New Roman"/>
            <w:sz w:val="24"/>
          </w:rPr>
          <w:t>or</w:t>
        </w:r>
      </w:ins>
    </w:p>
    <w:p w14:paraId="175109CF" w14:textId="47EC1D07" w:rsidR="00070E73" w:rsidRPr="00D106D3" w:rsidRDefault="00070E73" w:rsidP="00081276">
      <w:pPr>
        <w:pStyle w:val="List2"/>
        <w:tabs>
          <w:tab w:val="left" w:pos="1800"/>
        </w:tabs>
        <w:spacing w:before="0" w:after="0" w:line="360" w:lineRule="auto"/>
        <w:ind w:left="1350" w:firstLine="0"/>
        <w:rPr>
          <w:ins w:id="271" w:author="compare view" w:date="2024-09-26T16:07:00Z" w16du:dateUtc="2024-09-26T20:07:00Z"/>
          <w:rFonts w:ascii="Times New Roman" w:hAnsi="Times New Roman" w:cs="Times New Roman"/>
          <w:sz w:val="24"/>
        </w:rPr>
      </w:pPr>
      <w:ins w:id="272" w:author="compare view" w:date="2024-09-26T16:07:00Z" w16du:dateUtc="2024-09-26T20:07:00Z">
        <w:r w:rsidRPr="00070E73">
          <w:rPr>
            <w:rFonts w:ascii="Times New Roman" w:hAnsi="Times New Roman" w:cs="Times New Roman"/>
            <w:sz w:val="24"/>
          </w:rPr>
          <w:t>(</w:t>
        </w:r>
        <w:r w:rsidR="00BD79F9">
          <w:rPr>
            <w:rFonts w:ascii="Times New Roman" w:hAnsi="Times New Roman" w:cs="Times New Roman"/>
            <w:sz w:val="24"/>
          </w:rPr>
          <w:t>c</w:t>
        </w:r>
        <w:r w:rsidRPr="00070E73">
          <w:rPr>
            <w:rFonts w:ascii="Times New Roman" w:hAnsi="Times New Roman" w:cs="Times New Roman"/>
            <w:sz w:val="24"/>
          </w:rPr>
          <w:t xml:space="preserve">)  </w:t>
        </w:r>
        <w:r>
          <w:rPr>
            <w:rFonts w:ascii="Times New Roman" w:hAnsi="Times New Roman" w:cs="Times New Roman"/>
            <w:sz w:val="24"/>
          </w:rPr>
          <w:tab/>
        </w:r>
        <w:r w:rsidRPr="00070E73">
          <w:rPr>
            <w:rFonts w:ascii="Times New Roman" w:hAnsi="Times New Roman" w:cs="Times New Roman"/>
            <w:sz w:val="24"/>
          </w:rPr>
          <w:t xml:space="preserve">order any combination of the above.  </w:t>
        </w:r>
      </w:ins>
    </w:p>
    <w:p w14:paraId="064DB4F6" w14:textId="4A71AFE3" w:rsidR="00D106D3" w:rsidRPr="00D106D3" w:rsidRDefault="00BD79F9" w:rsidP="00BD79F9">
      <w:pPr>
        <w:pStyle w:val="List2"/>
        <w:numPr>
          <w:ilvl w:val="0"/>
          <w:numId w:val="18"/>
        </w:numPr>
        <w:spacing w:before="0" w:after="0" w:line="360" w:lineRule="auto"/>
        <w:ind w:left="1260" w:hanging="450"/>
        <w:rPr>
          <w:ins w:id="273" w:author="compare view" w:date="2024-09-26T16:07:00Z" w16du:dateUtc="2024-09-26T20:07:00Z"/>
          <w:rFonts w:ascii="Times New Roman" w:hAnsi="Times New Roman" w:cs="Times New Roman"/>
          <w:sz w:val="24"/>
        </w:rPr>
      </w:pPr>
      <w:ins w:id="274" w:author="compare view" w:date="2024-09-26T16:07:00Z" w16du:dateUtc="2024-09-26T20:07:00Z">
        <w:r>
          <w:rPr>
            <w:rFonts w:ascii="Times New Roman" w:hAnsi="Times New Roman" w:cs="Times New Roman"/>
            <w:sz w:val="24"/>
          </w:rPr>
          <w:t>The development order</w:t>
        </w:r>
        <w:r w:rsidR="00D106D3" w:rsidRPr="00D106D3">
          <w:rPr>
            <w:rFonts w:ascii="Times New Roman" w:hAnsi="Times New Roman" w:cs="Times New Roman"/>
            <w:sz w:val="24"/>
          </w:rPr>
          <w:t xml:space="preserve"> shall be binding upon the applicant or any successors in interest. All </w:t>
        </w:r>
        <w:r>
          <w:rPr>
            <w:rFonts w:ascii="Times New Roman" w:hAnsi="Times New Roman" w:cs="Times New Roman"/>
            <w:sz w:val="24"/>
          </w:rPr>
          <w:t>conditions in the order</w:t>
        </w:r>
        <w:r w:rsidR="00D106D3" w:rsidRPr="00D106D3">
          <w:rPr>
            <w:rFonts w:ascii="Times New Roman" w:hAnsi="Times New Roman" w:cs="Times New Roman"/>
            <w:sz w:val="24"/>
          </w:rPr>
          <w:t xml:space="preserve"> shall be recorded in the deed records of the County. Deviations from or failure to comply with </w:t>
        </w:r>
        <w:r>
          <w:rPr>
            <w:rFonts w:ascii="Times New Roman" w:hAnsi="Times New Roman" w:cs="Times New Roman"/>
            <w:sz w:val="24"/>
          </w:rPr>
          <w:t xml:space="preserve">the development order </w:t>
        </w:r>
        <w:r w:rsidR="00D106D3" w:rsidRPr="00D106D3">
          <w:rPr>
            <w:rFonts w:ascii="Times New Roman" w:hAnsi="Times New Roman" w:cs="Times New Roman"/>
            <w:sz w:val="24"/>
          </w:rPr>
          <w:t xml:space="preserve">shall constitute a violation of this </w:t>
        </w:r>
        <w:r w:rsidR="006F09E9">
          <w:rPr>
            <w:rFonts w:ascii="Times New Roman" w:hAnsi="Times New Roman" w:cs="Times New Roman"/>
            <w:sz w:val="24"/>
          </w:rPr>
          <w:t>Resolution</w:t>
        </w:r>
        <w:r w:rsidR="00D106D3" w:rsidRPr="00D106D3">
          <w:rPr>
            <w:rFonts w:ascii="Times New Roman" w:hAnsi="Times New Roman" w:cs="Times New Roman"/>
            <w:sz w:val="24"/>
          </w:rPr>
          <w:t>.</w:t>
        </w:r>
      </w:ins>
    </w:p>
    <w:p w14:paraId="2B64BEDD" w14:textId="77777777" w:rsidR="00113646" w:rsidRDefault="006C3A54" w:rsidP="00221EEE">
      <w:pPr>
        <w:pStyle w:val="List2"/>
        <w:numPr>
          <w:ilvl w:val="0"/>
          <w:numId w:val="18"/>
        </w:numPr>
        <w:spacing w:before="0" w:after="0" w:line="360" w:lineRule="auto"/>
        <w:ind w:left="1260" w:hanging="450"/>
        <w:rPr>
          <w:ins w:id="275" w:author="compare view" w:date="2024-09-26T16:07:00Z" w16du:dateUtc="2024-09-26T20:07:00Z"/>
          <w:rFonts w:ascii="Times New Roman" w:hAnsi="Times New Roman" w:cs="Times New Roman"/>
          <w:sz w:val="24"/>
        </w:rPr>
      </w:pPr>
      <w:ins w:id="276" w:author="compare view" w:date="2024-09-26T16:07:00Z" w16du:dateUtc="2024-09-26T20:07:00Z">
        <w:r w:rsidRPr="00113646">
          <w:rPr>
            <w:rFonts w:ascii="Times New Roman" w:hAnsi="Times New Roman" w:cs="Times New Roman"/>
            <w:sz w:val="24"/>
          </w:rPr>
          <w:t xml:space="preserve">Without limiting its lawful power to zone otherwise, the Commission may amend the development order or rezone the district, after notice and a hearing, if substantial construction drawings have not been approved for all or part of a PD district within five years, or such other time as the Commission may approve, </w:t>
        </w:r>
        <w:r w:rsidRPr="00113646">
          <w:rPr>
            <w:rFonts w:ascii="Times New Roman" w:hAnsi="Times New Roman"/>
            <w:sz w:val="24"/>
          </w:rPr>
          <w:t>of the effective date of the district or last modification thereto</w:t>
        </w:r>
        <w:r w:rsidR="00113646" w:rsidRPr="00113646">
          <w:rPr>
            <w:rFonts w:ascii="Times New Roman" w:hAnsi="Times New Roman"/>
            <w:sz w:val="24"/>
          </w:rPr>
          <w:t xml:space="preserve">. </w:t>
        </w:r>
      </w:ins>
    </w:p>
    <w:p w14:paraId="439FD25E" w14:textId="77777777" w:rsidR="00113646" w:rsidRDefault="00113646" w:rsidP="00113646">
      <w:pPr>
        <w:pStyle w:val="List2"/>
        <w:numPr>
          <w:ilvl w:val="0"/>
          <w:numId w:val="18"/>
        </w:numPr>
        <w:spacing w:before="0" w:after="0" w:line="360" w:lineRule="auto"/>
        <w:rPr>
          <w:ins w:id="277" w:author="compare view" w:date="2024-09-26T16:07:00Z" w16du:dateUtc="2024-09-26T20:07:00Z"/>
          <w:rFonts w:ascii="Times New Roman" w:hAnsi="Times New Roman" w:cs="Times New Roman"/>
          <w:sz w:val="24"/>
        </w:rPr>
      </w:pPr>
      <w:ins w:id="278" w:author="compare view" w:date="2024-09-26T16:07:00Z" w16du:dateUtc="2024-09-26T20:07:00Z">
        <w:r>
          <w:rPr>
            <w:rFonts w:ascii="Times New Roman" w:hAnsi="Times New Roman" w:cs="Times New Roman"/>
            <w:sz w:val="24"/>
          </w:rPr>
          <w:t xml:space="preserve">No use or construction within a PD may begin or be conducted until a permit is issued for the same.  Permits for uses designated as permitted or limited uses in the development order may be issued by the staff in the same manner as other permitted or limited uses in other districts, provided the order is complied with. </w:t>
        </w:r>
      </w:ins>
    </w:p>
    <w:p w14:paraId="642AAE40" w14:textId="0911ADCF" w:rsidR="00113646" w:rsidRPr="00113646" w:rsidRDefault="00113646" w:rsidP="00113646">
      <w:pPr>
        <w:pStyle w:val="Block1"/>
        <w:numPr>
          <w:ilvl w:val="0"/>
          <w:numId w:val="18"/>
        </w:numPr>
        <w:spacing w:after="0" w:line="360" w:lineRule="auto"/>
        <w:rPr>
          <w:ins w:id="279" w:author="compare view" w:date="2024-09-26T16:07:00Z" w16du:dateUtc="2024-09-26T20:07:00Z"/>
          <w:rFonts w:ascii="Times New Roman" w:hAnsi="Times New Roman" w:cs="Times New Roman"/>
          <w:sz w:val="24"/>
        </w:rPr>
      </w:pPr>
      <w:ins w:id="280" w:author="compare view" w:date="2024-09-26T16:07:00Z" w16du:dateUtc="2024-09-26T20:07:00Z">
        <w:r>
          <w:rPr>
            <w:rFonts w:ascii="Times New Roman" w:hAnsi="Times New Roman" w:cs="Times New Roman"/>
            <w:sz w:val="24"/>
          </w:rPr>
          <w:t>Except as otherwise may be required</w:t>
        </w:r>
        <w:r w:rsidRPr="00D106D3">
          <w:rPr>
            <w:rFonts w:ascii="Times New Roman" w:hAnsi="Times New Roman" w:cs="Times New Roman"/>
            <w:sz w:val="24"/>
          </w:rPr>
          <w:t xml:space="preserve"> under this </w:t>
        </w:r>
        <w:r>
          <w:rPr>
            <w:rFonts w:ascii="Times New Roman" w:hAnsi="Times New Roman" w:cs="Times New Roman"/>
            <w:sz w:val="24"/>
          </w:rPr>
          <w:t xml:space="preserve">chapter, all development within a </w:t>
        </w:r>
        <w:r w:rsidRPr="00113646">
          <w:rPr>
            <w:rFonts w:ascii="Times New Roman" w:hAnsi="Times New Roman" w:cs="Times New Roman"/>
            <w:sz w:val="24"/>
          </w:rPr>
          <w:t>planned development district shall conform to all applicable requirements of Chapter 27 and, if a subdivision of land is involved, Chapter 29 of this Resolution.</w:t>
        </w:r>
      </w:ins>
    </w:p>
    <w:p w14:paraId="2ACD7A8B" w14:textId="77777777" w:rsidR="00113646" w:rsidRDefault="00113646" w:rsidP="00221EEE">
      <w:pPr>
        <w:pStyle w:val="Section"/>
        <w:spacing w:before="0" w:after="0" w:line="360" w:lineRule="auto"/>
        <w:rPr>
          <w:ins w:id="281" w:author="compare view" w:date="2024-09-26T16:07:00Z" w16du:dateUtc="2024-09-26T20:07:00Z"/>
          <w:rFonts w:ascii="Times New Roman" w:hAnsi="Times New Roman" w:cs="Times New Roman"/>
          <w:szCs w:val="24"/>
        </w:rPr>
      </w:pPr>
    </w:p>
    <w:p w14:paraId="6BE91257" w14:textId="689229FE" w:rsidR="00F87923" w:rsidRPr="00221EEE" w:rsidRDefault="00CA4E30" w:rsidP="00221EEE">
      <w:pPr>
        <w:pStyle w:val="Section"/>
        <w:spacing w:before="0" w:after="0" w:line="360" w:lineRule="auto"/>
        <w:rPr>
          <w:rFonts w:ascii="Times New Roman" w:hAnsi="Times New Roman"/>
          <w:rPrChange w:id="282" w:author="compare view" w:date="2024-09-26T16:07:00Z" w16du:dateUtc="2024-09-26T20:07:00Z">
            <w:rPr/>
          </w:rPrChange>
        </w:rPr>
        <w:pPrChange w:id="283" w:author="compare view" w:date="2024-09-26T16:07:00Z" w16du:dateUtc="2024-09-26T20:07:00Z">
          <w:pPr>
            <w:pStyle w:val="Section"/>
          </w:pPr>
        </w:pPrChange>
      </w:pPr>
      <w:ins w:id="284" w:author="compare view" w:date="2024-09-26T16:07:00Z" w16du:dateUtc="2024-09-26T20:07:00Z">
        <w:r w:rsidRPr="00221EEE">
          <w:rPr>
            <w:rFonts w:ascii="Times New Roman" w:hAnsi="Times New Roman" w:cs="Times New Roman"/>
            <w:szCs w:val="24"/>
          </w:rPr>
          <w:t>Section 19.0</w:t>
        </w:r>
        <w:r w:rsidR="00113646">
          <w:rPr>
            <w:rFonts w:ascii="Times New Roman" w:hAnsi="Times New Roman" w:cs="Times New Roman"/>
            <w:szCs w:val="24"/>
          </w:rPr>
          <w:t>6</w:t>
        </w:r>
        <w:r w:rsidRPr="00221EEE">
          <w:rPr>
            <w:rFonts w:ascii="Times New Roman" w:hAnsi="Times New Roman" w:cs="Times New Roman"/>
            <w:szCs w:val="24"/>
          </w:rPr>
          <w:t>. </w:t>
        </w:r>
      </w:ins>
      <w:moveFromRangeStart w:id="285" w:author="compare view" w:date="2024-09-26T16:07:00Z" w:name="move178259250"/>
      <w:moveFrom w:id="286" w:author="compare view" w:date="2024-09-26T16:07:00Z" w16du:dateUtc="2024-09-26T20:07:00Z">
        <w:r w:rsidRPr="00070E73">
          <w:rPr>
            <w:rFonts w:ascii="Times New Roman" w:hAnsi="Times New Roman"/>
            <w:rPrChange w:id="287" w:author="compare view" w:date="2024-09-26T16:07:00Z" w16du:dateUtc="2024-09-26T20:07:00Z">
              <w:rPr/>
            </w:rPrChange>
          </w:rPr>
          <w:t>Section 19.0</w:t>
        </w:r>
        <w:r w:rsidR="0001274C">
          <w:rPr>
            <w:rFonts w:ascii="Times New Roman" w:hAnsi="Times New Roman"/>
            <w:rPrChange w:id="288" w:author="compare view" w:date="2024-09-26T16:07:00Z" w16du:dateUtc="2024-09-26T20:07:00Z">
              <w:rPr/>
            </w:rPrChange>
          </w:rPr>
          <w:t>5</w:t>
        </w:r>
        <w:r w:rsidRPr="00004BAB">
          <w:rPr>
            <w:rFonts w:ascii="Times New Roman" w:hAnsi="Times New Roman"/>
            <w:rPrChange w:id="289" w:author="compare view" w:date="2024-09-26T16:07:00Z" w16du:dateUtc="2024-09-26T20:07:00Z">
              <w:rPr/>
            </w:rPrChange>
          </w:rPr>
          <w:t>. </w:t>
        </w:r>
      </w:moveFrom>
      <w:moveFromRangeEnd w:id="285"/>
      <w:r w:rsidRPr="00221EEE">
        <w:rPr>
          <w:rFonts w:ascii="Times New Roman" w:hAnsi="Times New Roman"/>
          <w:rPrChange w:id="290" w:author="compare view" w:date="2024-09-26T16:07:00Z" w16du:dateUtc="2024-09-26T20:07:00Z">
            <w:rPr/>
          </w:rPrChange>
        </w:rPr>
        <w:t>Application requirements for rezoning to planned development districts.</w:t>
      </w:r>
    </w:p>
    <w:p w14:paraId="6771716A" w14:textId="4A61F1E1" w:rsidR="00F87923" w:rsidRPr="00221EEE" w:rsidRDefault="00000000" w:rsidP="00E608C2">
      <w:pPr>
        <w:pStyle w:val="Block1"/>
        <w:spacing w:line="360" w:lineRule="auto"/>
        <w:jc w:val="both"/>
        <w:rPr>
          <w:ins w:id="291" w:author="compare view" w:date="2024-09-26T16:07:00Z" w16du:dateUtc="2024-09-26T20:07:00Z"/>
          <w:rFonts w:ascii="Times New Roman" w:hAnsi="Times New Roman" w:cs="Times New Roman"/>
          <w:sz w:val="24"/>
        </w:rPr>
      </w:pPr>
      <w:del w:id="292" w:author="compare view" w:date="2024-09-26T16:07:00Z" w16du:dateUtc="2024-09-26T20:07:00Z">
        <w:r>
          <w:delText xml:space="preserve">Proposals for planned development typically involve direct Commission approval of particular uses, and are often of great community significance and concern. Such proposals accordingly should be made at the early planning stages in order to allow time for full evaluation and orderly processing, to consider alternative plans or methods of development, to assess the full impact and consequences of the proposal, to formulate modifications or conditions that may be necessary, and to provide ample opportunity to determine the best means for implementation. </w:delText>
        </w:r>
      </w:del>
      <w:ins w:id="293" w:author="compare view" w:date="2024-09-26T16:07:00Z" w16du:dateUtc="2024-09-26T20:07:00Z">
        <w:r w:rsidR="00CA4E30" w:rsidRPr="00221EEE">
          <w:rPr>
            <w:rFonts w:ascii="Times New Roman" w:hAnsi="Times New Roman" w:cs="Times New Roman"/>
            <w:sz w:val="24"/>
          </w:rPr>
          <w:t xml:space="preserve">. </w:t>
        </w:r>
      </w:ins>
    </w:p>
    <w:p w14:paraId="2A892134" w14:textId="77777777" w:rsidR="00E608C2" w:rsidRDefault="00E608C2" w:rsidP="00221EEE">
      <w:pPr>
        <w:pStyle w:val="List2"/>
        <w:spacing w:before="0" w:after="0" w:line="360" w:lineRule="auto"/>
        <w:rPr>
          <w:moveFrom w:id="294" w:author="compare view" w:date="2024-09-26T16:07:00Z" w16du:dateUtc="2024-09-26T20:07:00Z"/>
          <w:rFonts w:ascii="Times New Roman" w:hAnsi="Times New Roman"/>
          <w:sz w:val="24"/>
          <w:rPrChange w:id="295" w:author="compare view" w:date="2024-09-26T16:07:00Z" w16du:dateUtc="2024-09-26T20:07:00Z">
            <w:rPr>
              <w:moveFrom w:id="296" w:author="compare view" w:date="2024-09-26T16:07:00Z" w16du:dateUtc="2024-09-26T20:07:00Z"/>
            </w:rPr>
          </w:rPrChange>
        </w:rPr>
        <w:pPrChange w:id="297" w:author="compare view" w:date="2024-09-26T16:07:00Z" w16du:dateUtc="2024-09-26T20:07:00Z">
          <w:pPr>
            <w:pStyle w:val="Paragraph1"/>
          </w:pPr>
        </w:pPrChange>
      </w:pPr>
      <w:moveFromRangeStart w:id="298" w:author="compare view" w:date="2024-09-26T16:07:00Z" w:name="move178259251"/>
    </w:p>
    <w:p w14:paraId="3F1D4D40" w14:textId="77777777" w:rsidR="00A97299" w:rsidRDefault="00E608C2">
      <w:pPr>
        <w:pStyle w:val="List2"/>
        <w:rPr>
          <w:del w:id="299" w:author="compare view" w:date="2024-09-26T16:07:00Z" w16du:dateUtc="2024-09-26T20:07:00Z"/>
        </w:rPr>
      </w:pPr>
      <w:moveFrom w:id="300" w:author="compare view" w:date="2024-09-26T16:07:00Z" w16du:dateUtc="2024-09-26T20:07:00Z">
        <w:r>
          <w:rPr>
            <w:rFonts w:ascii="Times New Roman" w:hAnsi="Times New Roman"/>
            <w:sz w:val="24"/>
            <w:rPrChange w:id="301" w:author="compare view" w:date="2024-09-26T16:07:00Z" w16du:dateUtc="2024-09-26T20:07:00Z">
              <w:rPr/>
            </w:rPrChange>
          </w:rPr>
          <w:t>[1]</w:t>
        </w:r>
        <w:r>
          <w:rPr>
            <w:rFonts w:ascii="Times New Roman" w:hAnsi="Times New Roman"/>
            <w:sz w:val="24"/>
            <w:rPrChange w:id="302" w:author="compare view" w:date="2024-09-26T16:07:00Z" w16du:dateUtc="2024-09-26T20:07:00Z">
              <w:rPr/>
            </w:rPrChange>
          </w:rPr>
          <w:tab/>
        </w:r>
      </w:moveFrom>
      <w:moveFromRangeEnd w:id="298"/>
      <w:del w:id="303" w:author="compare view" w:date="2024-09-26T16:07:00Z" w16du:dateUtc="2024-09-26T20:07:00Z">
        <w:r w:rsidR="00000000">
          <w:rPr>
            <w:i/>
          </w:rPr>
          <w:delText>General requirements:</w:delText>
        </w:r>
      </w:del>
    </w:p>
    <w:p w14:paraId="6A114370" w14:textId="77777777" w:rsidR="00A97299" w:rsidRDefault="00000000">
      <w:pPr>
        <w:pStyle w:val="List3"/>
        <w:rPr>
          <w:del w:id="304" w:author="compare view" w:date="2024-09-26T16:07:00Z" w16du:dateUtc="2024-09-26T20:07:00Z"/>
        </w:rPr>
      </w:pPr>
      <w:del w:id="305" w:author="compare view" w:date="2024-09-26T16:07:00Z" w16du:dateUtc="2024-09-26T20:07:00Z">
        <w:r>
          <w:delText xml:space="preserve"> (a)</w:delText>
        </w:r>
        <w:r>
          <w:tab/>
        </w:r>
      </w:del>
      <w:r w:rsidR="00CA4E30" w:rsidRPr="00221EEE">
        <w:rPr>
          <w:rFonts w:ascii="Times New Roman" w:hAnsi="Times New Roman"/>
          <w:sz w:val="24"/>
          <w:rPrChange w:id="306" w:author="compare view" w:date="2024-09-26T16:07:00Z" w16du:dateUtc="2024-09-26T20:07:00Z">
            <w:rPr/>
          </w:rPrChange>
        </w:rPr>
        <w:t xml:space="preserve">An application for rezoning to a planned development district, as well as for permit(s) within the same, shall conform to all requirements of Chapter 27, except as may otherwise be required by this section. </w:t>
      </w:r>
    </w:p>
    <w:p w14:paraId="6D17D228" w14:textId="62C98A1A" w:rsidR="00E608C2" w:rsidRPr="00221EEE" w:rsidRDefault="00000000" w:rsidP="00E608C2">
      <w:pPr>
        <w:pStyle w:val="List3"/>
        <w:spacing w:before="0" w:after="0" w:line="360" w:lineRule="auto"/>
        <w:ind w:left="90" w:firstLine="0"/>
        <w:rPr>
          <w:rFonts w:ascii="Times New Roman" w:hAnsi="Times New Roman"/>
          <w:sz w:val="24"/>
          <w:rPrChange w:id="307" w:author="compare view" w:date="2024-09-26T16:07:00Z" w16du:dateUtc="2024-09-26T20:07:00Z">
            <w:rPr/>
          </w:rPrChange>
        </w:rPr>
        <w:pPrChange w:id="308" w:author="compare view" w:date="2024-09-26T16:07:00Z" w16du:dateUtc="2024-09-26T20:07:00Z">
          <w:pPr>
            <w:pStyle w:val="List3"/>
          </w:pPr>
        </w:pPrChange>
      </w:pPr>
      <w:del w:id="309" w:author="compare view" w:date="2024-09-26T16:07:00Z" w16du:dateUtc="2024-09-26T20:07:00Z">
        <w:r>
          <w:delText>(b)</w:delText>
        </w:r>
        <w:r>
          <w:tab/>
        </w:r>
      </w:del>
      <w:r w:rsidR="00E608C2" w:rsidRPr="00221EEE">
        <w:rPr>
          <w:rFonts w:ascii="Times New Roman" w:hAnsi="Times New Roman"/>
          <w:sz w:val="24"/>
          <w:rPrChange w:id="310" w:author="compare view" w:date="2024-09-26T16:07:00Z" w16du:dateUtc="2024-09-26T20:07:00Z">
            <w:rPr/>
          </w:rPrChange>
        </w:rPr>
        <w:t>Applications for rezoning to a planned development district shall indicate the requested category of planned development district and shall</w:t>
      </w:r>
      <w:r w:rsidR="00E608C2">
        <w:rPr>
          <w:rFonts w:ascii="Times New Roman" w:hAnsi="Times New Roman"/>
          <w:sz w:val="24"/>
          <w:rPrChange w:id="311" w:author="compare view" w:date="2024-09-26T16:07:00Z" w16du:dateUtc="2024-09-26T20:07:00Z">
            <w:rPr/>
          </w:rPrChange>
        </w:rPr>
        <w:t xml:space="preserve"> </w:t>
      </w:r>
      <w:del w:id="312" w:author="compare view" w:date="2024-09-26T16:07:00Z" w16du:dateUtc="2024-09-26T20:07:00Z">
        <w:r>
          <w:delText>be accompanied by a rezoning plan for the development of the site, as described in subpart [2] of this section.</w:delText>
        </w:r>
      </w:del>
      <w:ins w:id="313" w:author="compare view" w:date="2024-09-26T16:07:00Z" w16du:dateUtc="2024-09-26T20:07:00Z">
        <w:r w:rsidR="00E608C2" w:rsidRPr="00E608C2">
          <w:rPr>
            <w:rFonts w:ascii="Times New Roman" w:hAnsi="Times New Roman" w:cs="Times New Roman"/>
            <w:sz w:val="24"/>
          </w:rPr>
          <w:t xml:space="preserve">provide the following </w:t>
        </w:r>
        <w:r w:rsidR="00E608C2">
          <w:rPr>
            <w:rFonts w:ascii="Times New Roman" w:hAnsi="Times New Roman" w:cs="Times New Roman"/>
            <w:sz w:val="24"/>
          </w:rPr>
          <w:t xml:space="preserve">additional </w:t>
        </w:r>
        <w:r w:rsidR="00E608C2" w:rsidRPr="00E608C2">
          <w:rPr>
            <w:rFonts w:ascii="Times New Roman" w:hAnsi="Times New Roman" w:cs="Times New Roman"/>
            <w:sz w:val="24"/>
          </w:rPr>
          <w:t xml:space="preserve">information in a form to be established by the </w:t>
        </w:r>
        <w:r w:rsidR="00E608C2">
          <w:rPr>
            <w:rFonts w:ascii="Times New Roman" w:hAnsi="Times New Roman" w:cs="Times New Roman"/>
            <w:sz w:val="24"/>
          </w:rPr>
          <w:t>Executive</w:t>
        </w:r>
        <w:r w:rsidR="00E608C2" w:rsidRPr="00E608C2">
          <w:rPr>
            <w:rFonts w:ascii="Times New Roman" w:hAnsi="Times New Roman" w:cs="Times New Roman"/>
            <w:sz w:val="24"/>
          </w:rPr>
          <w:t xml:space="preserve"> </w:t>
        </w:r>
        <w:r w:rsidR="00E608C2">
          <w:rPr>
            <w:rFonts w:ascii="Times New Roman" w:hAnsi="Times New Roman" w:cs="Times New Roman"/>
            <w:sz w:val="24"/>
          </w:rPr>
          <w:t>D</w:t>
        </w:r>
        <w:r w:rsidR="00E608C2" w:rsidRPr="00E608C2">
          <w:rPr>
            <w:rFonts w:ascii="Times New Roman" w:hAnsi="Times New Roman" w:cs="Times New Roman"/>
            <w:sz w:val="24"/>
          </w:rPr>
          <w:t>irector</w:t>
        </w:r>
        <w:r w:rsidR="00E608C2">
          <w:rPr>
            <w:rFonts w:ascii="Times New Roman" w:hAnsi="Times New Roman" w:cs="Times New Roman"/>
            <w:sz w:val="24"/>
          </w:rPr>
          <w:t xml:space="preserve"> or designee</w:t>
        </w:r>
        <w:r w:rsidR="00E608C2" w:rsidRPr="00E608C2">
          <w:rPr>
            <w:rFonts w:ascii="Times New Roman" w:hAnsi="Times New Roman" w:cs="Times New Roman"/>
            <w:sz w:val="24"/>
          </w:rPr>
          <w:t xml:space="preserve">: </w:t>
        </w:r>
        <w:r w:rsidR="00E608C2" w:rsidRPr="00221EEE">
          <w:rPr>
            <w:rFonts w:ascii="Times New Roman" w:hAnsi="Times New Roman" w:cs="Times New Roman"/>
            <w:sz w:val="24"/>
          </w:rPr>
          <w:t xml:space="preserve"> </w:t>
        </w:r>
      </w:ins>
      <w:r w:rsidR="00E608C2" w:rsidRPr="00221EEE">
        <w:rPr>
          <w:rFonts w:ascii="Times New Roman" w:hAnsi="Times New Roman"/>
          <w:sz w:val="24"/>
          <w:rPrChange w:id="314" w:author="compare view" w:date="2024-09-26T16:07:00Z" w16du:dateUtc="2024-09-26T20:07:00Z">
            <w:rPr/>
          </w:rPrChange>
        </w:rPr>
        <w:t xml:space="preserve"> </w:t>
      </w:r>
    </w:p>
    <w:p w14:paraId="02529197" w14:textId="45E62B36" w:rsidR="00F87923" w:rsidRPr="00221EEE" w:rsidRDefault="00F87923" w:rsidP="00221EEE">
      <w:pPr>
        <w:pStyle w:val="List3"/>
        <w:spacing w:before="0" w:after="0" w:line="360" w:lineRule="auto"/>
        <w:rPr>
          <w:ins w:id="315" w:author="compare view" w:date="2024-09-26T16:07:00Z" w16du:dateUtc="2024-09-26T20:07:00Z"/>
          <w:rFonts w:ascii="Times New Roman" w:hAnsi="Times New Roman" w:cs="Times New Roman"/>
          <w:sz w:val="24"/>
        </w:rPr>
      </w:pPr>
    </w:p>
    <w:p w14:paraId="0D6AA3AC" w14:textId="1BA32397" w:rsidR="00E608C2" w:rsidRDefault="00E608C2" w:rsidP="00221EEE">
      <w:pPr>
        <w:pStyle w:val="List2"/>
        <w:spacing w:before="0" w:after="0" w:line="360" w:lineRule="auto"/>
        <w:rPr>
          <w:moveTo w:id="316" w:author="compare view" w:date="2024-09-26T16:07:00Z" w16du:dateUtc="2024-09-26T20:07:00Z"/>
          <w:rFonts w:ascii="Times New Roman" w:hAnsi="Times New Roman"/>
          <w:sz w:val="24"/>
          <w:rPrChange w:id="317" w:author="compare view" w:date="2024-09-26T16:07:00Z" w16du:dateUtc="2024-09-26T20:07:00Z">
            <w:rPr>
              <w:moveTo w:id="318" w:author="compare view" w:date="2024-09-26T16:07:00Z" w16du:dateUtc="2024-09-26T20:07:00Z"/>
            </w:rPr>
          </w:rPrChange>
        </w:rPr>
        <w:pPrChange w:id="319" w:author="compare view" w:date="2024-09-26T16:07:00Z" w16du:dateUtc="2024-09-26T20:07:00Z">
          <w:pPr>
            <w:pStyle w:val="Paragraph1"/>
          </w:pPr>
        </w:pPrChange>
      </w:pPr>
      <w:moveToRangeStart w:id="320" w:author="compare view" w:date="2024-09-26T16:07:00Z" w:name="move178259251"/>
    </w:p>
    <w:p w14:paraId="30FADA15" w14:textId="2DDAD8D9" w:rsidR="00E608C2" w:rsidRDefault="00E608C2" w:rsidP="0095708F">
      <w:pPr>
        <w:pStyle w:val="List2"/>
        <w:tabs>
          <w:tab w:val="left" w:pos="990"/>
        </w:tabs>
        <w:spacing w:before="0" w:after="0" w:line="360" w:lineRule="auto"/>
        <w:ind w:left="990" w:hanging="540"/>
        <w:rPr>
          <w:ins w:id="321" w:author="compare view" w:date="2024-09-26T16:07:00Z" w16du:dateUtc="2024-09-26T20:07:00Z"/>
          <w:rFonts w:ascii="Times New Roman" w:hAnsi="Times New Roman" w:cs="Times New Roman"/>
          <w:sz w:val="24"/>
        </w:rPr>
      </w:pPr>
      <w:moveTo w:id="322" w:author="compare view" w:date="2024-09-26T16:07:00Z" w16du:dateUtc="2024-09-26T20:07:00Z">
        <w:r>
          <w:rPr>
            <w:rFonts w:ascii="Times New Roman" w:hAnsi="Times New Roman"/>
            <w:sz w:val="24"/>
            <w:rPrChange w:id="323" w:author="compare view" w:date="2024-09-26T16:07:00Z" w16du:dateUtc="2024-09-26T20:07:00Z">
              <w:rPr/>
            </w:rPrChange>
          </w:rPr>
          <w:t>[1]</w:t>
        </w:r>
        <w:r>
          <w:rPr>
            <w:rFonts w:ascii="Times New Roman" w:hAnsi="Times New Roman"/>
            <w:sz w:val="24"/>
            <w:rPrChange w:id="324" w:author="compare view" w:date="2024-09-26T16:07:00Z" w16du:dateUtc="2024-09-26T20:07:00Z">
              <w:rPr/>
            </w:rPrChange>
          </w:rPr>
          <w:tab/>
        </w:r>
      </w:moveTo>
      <w:moveToRangeEnd w:id="320"/>
      <w:del w:id="325" w:author="compare view" w:date="2024-09-26T16:07:00Z" w16du:dateUtc="2024-09-26T20:07:00Z">
        <w:r w:rsidR="00000000">
          <w:delText>[2]</w:delText>
        </w:r>
        <w:r w:rsidR="00000000">
          <w:tab/>
        </w:r>
        <w:r w:rsidR="00000000">
          <w:rPr>
            <w:i/>
          </w:rPr>
          <w:delText>Submission requirements for the rezoning</w:delText>
        </w:r>
      </w:del>
      <w:ins w:id="326" w:author="compare view" w:date="2024-09-26T16:07:00Z" w16du:dateUtc="2024-09-26T20:07:00Z">
        <w:r w:rsidRPr="00E608C2">
          <w:rPr>
            <w:rFonts w:ascii="Times New Roman" w:hAnsi="Times New Roman" w:cs="Times New Roman"/>
            <w:i/>
            <w:iCs/>
            <w:sz w:val="24"/>
          </w:rPr>
          <w:t>Master development</w:t>
        </w:r>
      </w:ins>
      <w:r w:rsidRPr="00E608C2">
        <w:rPr>
          <w:rFonts w:ascii="Times New Roman" w:hAnsi="Times New Roman"/>
          <w:i/>
          <w:sz w:val="24"/>
          <w:rPrChange w:id="327" w:author="compare view" w:date="2024-09-26T16:07:00Z" w16du:dateUtc="2024-09-26T20:07:00Z">
            <w:rPr>
              <w:i/>
            </w:rPr>
          </w:rPrChange>
        </w:rPr>
        <w:t xml:space="preserve"> plan</w:t>
      </w:r>
      <w:del w:id="328" w:author="compare view" w:date="2024-09-26T16:07:00Z" w16du:dateUtc="2024-09-26T20:07:00Z">
        <w:r w:rsidR="00000000">
          <w:rPr>
            <w:i/>
          </w:rPr>
          <w:delText>:</w:delText>
        </w:r>
      </w:del>
      <w:ins w:id="329" w:author="compare view" w:date="2024-09-26T16:07:00Z" w16du:dateUtc="2024-09-26T20:07:00Z">
        <w:r>
          <w:rPr>
            <w:rFonts w:ascii="Times New Roman" w:hAnsi="Times New Roman" w:cs="Times New Roman"/>
            <w:i/>
            <w:iCs/>
            <w:sz w:val="24"/>
          </w:rPr>
          <w:t>.</w:t>
        </w:r>
      </w:ins>
      <w:r>
        <w:rPr>
          <w:rFonts w:ascii="Times New Roman" w:hAnsi="Times New Roman"/>
          <w:i/>
          <w:sz w:val="24"/>
          <w:rPrChange w:id="330" w:author="compare view" w:date="2024-09-26T16:07:00Z" w16du:dateUtc="2024-09-26T20:07:00Z">
            <w:rPr/>
          </w:rPrChange>
        </w:rPr>
        <w:t xml:space="preserve"> </w:t>
      </w:r>
      <w:r w:rsidRPr="00E608C2">
        <w:rPr>
          <w:rFonts w:ascii="Times New Roman" w:hAnsi="Times New Roman"/>
          <w:sz w:val="24"/>
          <w:rPrChange w:id="331" w:author="compare view" w:date="2024-09-26T16:07:00Z" w16du:dateUtc="2024-09-26T20:07:00Z">
            <w:rPr/>
          </w:rPrChange>
        </w:rPr>
        <w:t xml:space="preserve">The </w:t>
      </w:r>
      <w:del w:id="332" w:author="compare view" w:date="2024-09-26T16:07:00Z" w16du:dateUtc="2024-09-26T20:07:00Z">
        <w:r w:rsidR="00000000">
          <w:delText xml:space="preserve">rezoning </w:delText>
        </w:r>
      </w:del>
      <w:ins w:id="333" w:author="compare view" w:date="2024-09-26T16:07:00Z" w16du:dateUtc="2024-09-26T20:07:00Z">
        <w:r w:rsidRPr="00E608C2">
          <w:rPr>
            <w:rFonts w:ascii="Times New Roman" w:hAnsi="Times New Roman" w:cs="Times New Roman"/>
            <w:sz w:val="24"/>
          </w:rPr>
          <w:t xml:space="preserve">master development </w:t>
        </w:r>
      </w:ins>
      <w:r w:rsidRPr="00E608C2">
        <w:rPr>
          <w:rFonts w:ascii="Times New Roman" w:hAnsi="Times New Roman"/>
          <w:sz w:val="24"/>
          <w:rPrChange w:id="334" w:author="compare view" w:date="2024-09-26T16:07:00Z" w16du:dateUtc="2024-09-26T20:07:00Z">
            <w:rPr/>
          </w:rPrChange>
        </w:rPr>
        <w:t>plan</w:t>
      </w:r>
      <w:r w:rsidR="00081238">
        <w:rPr>
          <w:rFonts w:ascii="Times New Roman" w:hAnsi="Times New Roman"/>
          <w:sz w:val="24"/>
          <w:rPrChange w:id="335" w:author="compare view" w:date="2024-09-26T16:07:00Z" w16du:dateUtc="2024-09-26T20:07:00Z">
            <w:rPr/>
          </w:rPrChange>
        </w:rPr>
        <w:t xml:space="preserve"> </w:t>
      </w:r>
      <w:del w:id="336" w:author="compare view" w:date="2024-09-26T16:07:00Z" w16du:dateUtc="2024-09-26T20:07:00Z">
        <w:r w:rsidR="00000000">
          <w:delText>shall consist of maps, drawings and text which will provide</w:delText>
        </w:r>
      </w:del>
      <w:ins w:id="337" w:author="compare view" w:date="2024-09-26T16:07:00Z" w16du:dateUtc="2024-09-26T20:07:00Z">
        <w:r w:rsidR="00081238">
          <w:rPr>
            <w:rFonts w:ascii="Times New Roman" w:hAnsi="Times New Roman" w:cs="Times New Roman"/>
            <w:sz w:val="24"/>
          </w:rPr>
          <w:t>is the graphic representation that depicts at a minimum</w:t>
        </w:r>
      </w:ins>
      <w:r w:rsidRPr="00E608C2">
        <w:rPr>
          <w:rFonts w:ascii="Times New Roman" w:hAnsi="Times New Roman"/>
          <w:sz w:val="24"/>
          <w:rPrChange w:id="338" w:author="compare view" w:date="2024-09-26T16:07:00Z" w16du:dateUtc="2024-09-26T20:07:00Z">
            <w:rPr/>
          </w:rPrChange>
        </w:rPr>
        <w:t xml:space="preserve"> the </w:t>
      </w:r>
      <w:ins w:id="339" w:author="compare view" w:date="2024-09-26T16:07:00Z" w16du:dateUtc="2024-09-26T20:07:00Z">
        <w:r w:rsidRPr="00E608C2">
          <w:rPr>
            <w:rFonts w:ascii="Times New Roman" w:hAnsi="Times New Roman" w:cs="Times New Roman"/>
            <w:sz w:val="24"/>
          </w:rPr>
          <w:t xml:space="preserve">following </w:t>
        </w:r>
      </w:ins>
      <w:r w:rsidRPr="00E608C2">
        <w:rPr>
          <w:rFonts w:ascii="Times New Roman" w:hAnsi="Times New Roman"/>
          <w:sz w:val="24"/>
          <w:rPrChange w:id="340" w:author="compare view" w:date="2024-09-26T16:07:00Z" w16du:dateUtc="2024-09-26T20:07:00Z">
            <w:rPr/>
          </w:rPrChange>
        </w:rPr>
        <w:t>information</w:t>
      </w:r>
      <w:del w:id="341" w:author="compare view" w:date="2024-09-26T16:07:00Z" w16du:dateUtc="2024-09-26T20:07:00Z">
        <w:r w:rsidR="00000000">
          <w:delText xml:space="preserve"> necessary to clearly describe</w:delText>
        </w:r>
      </w:del>
      <w:ins w:id="342" w:author="compare view" w:date="2024-09-26T16:07:00Z" w16du:dateUtc="2024-09-26T20:07:00Z">
        <w:r w:rsidRPr="00E608C2">
          <w:rPr>
            <w:rFonts w:ascii="Times New Roman" w:hAnsi="Times New Roman" w:cs="Times New Roman"/>
            <w:sz w:val="24"/>
          </w:rPr>
          <w:t>:</w:t>
        </w:r>
      </w:ins>
    </w:p>
    <w:p w14:paraId="1BF0288C" w14:textId="3FBDC36A" w:rsidR="0095708F" w:rsidRPr="00004BAB" w:rsidRDefault="0095708F" w:rsidP="0095708F">
      <w:pPr>
        <w:pStyle w:val="List4"/>
        <w:numPr>
          <w:ilvl w:val="0"/>
          <w:numId w:val="22"/>
        </w:numPr>
        <w:spacing w:before="0" w:after="0" w:line="360" w:lineRule="auto"/>
        <w:ind w:left="1530" w:hanging="540"/>
        <w:rPr>
          <w:ins w:id="343" w:author="compare view" w:date="2024-09-26T16:07:00Z" w16du:dateUtc="2024-09-26T20:07:00Z"/>
          <w:rFonts w:ascii="Times New Roman" w:hAnsi="Times New Roman" w:cs="Times New Roman"/>
          <w:sz w:val="24"/>
        </w:rPr>
      </w:pPr>
      <w:ins w:id="344" w:author="compare view" w:date="2024-09-26T16:07:00Z" w16du:dateUtc="2024-09-26T20:07:00Z">
        <w:r w:rsidRPr="00004BAB">
          <w:rPr>
            <w:rFonts w:ascii="Times New Roman" w:hAnsi="Times New Roman" w:cs="Times New Roman"/>
            <w:sz w:val="24"/>
          </w:rPr>
          <w:t>Proposed name or title of project,</w:t>
        </w:r>
      </w:ins>
      <w:r w:rsidRPr="00004BAB">
        <w:rPr>
          <w:rFonts w:ascii="Times New Roman" w:hAnsi="Times New Roman"/>
          <w:sz w:val="24"/>
          <w:rPrChange w:id="345" w:author="compare view" w:date="2024-09-26T16:07:00Z" w16du:dateUtc="2024-09-26T20:07:00Z">
            <w:rPr/>
          </w:rPrChange>
        </w:rPr>
        <w:t xml:space="preserve"> the </w:t>
      </w:r>
      <w:del w:id="346" w:author="compare view" w:date="2024-09-26T16:07:00Z" w16du:dateUtc="2024-09-26T20:07:00Z">
        <w:r w:rsidR="00000000">
          <w:delText>nature</w:delText>
        </w:r>
      </w:del>
      <w:ins w:id="347" w:author="compare view" w:date="2024-09-26T16:07:00Z" w16du:dateUtc="2024-09-26T20:07:00Z">
        <w:r w:rsidRPr="00004BAB">
          <w:rPr>
            <w:rFonts w:ascii="Times New Roman" w:hAnsi="Times New Roman" w:cs="Times New Roman"/>
            <w:sz w:val="24"/>
          </w:rPr>
          <w:t xml:space="preserve">name of the engineer, architect and developer. </w:t>
        </w:r>
      </w:ins>
    </w:p>
    <w:p w14:paraId="67503163" w14:textId="14C048DA" w:rsidR="0095708F" w:rsidRPr="00004BAB" w:rsidRDefault="0095708F" w:rsidP="0095708F">
      <w:pPr>
        <w:pStyle w:val="List4"/>
        <w:numPr>
          <w:ilvl w:val="0"/>
          <w:numId w:val="22"/>
        </w:numPr>
        <w:spacing w:before="0" w:after="0" w:line="360" w:lineRule="auto"/>
        <w:ind w:left="1530" w:hanging="540"/>
        <w:rPr>
          <w:rFonts w:ascii="Times New Roman" w:hAnsi="Times New Roman"/>
          <w:sz w:val="24"/>
          <w:rPrChange w:id="348" w:author="compare view" w:date="2024-09-26T16:07:00Z" w16du:dateUtc="2024-09-26T20:07:00Z">
            <w:rPr/>
          </w:rPrChange>
        </w:rPr>
        <w:pPrChange w:id="349" w:author="compare view" w:date="2024-09-26T16:07:00Z" w16du:dateUtc="2024-09-26T20:07:00Z">
          <w:pPr>
            <w:pStyle w:val="List2"/>
          </w:pPr>
        </w:pPrChange>
      </w:pPr>
      <w:ins w:id="350" w:author="compare view" w:date="2024-09-26T16:07:00Z" w16du:dateUtc="2024-09-26T20:07:00Z">
        <w:r w:rsidRPr="00004BAB">
          <w:rPr>
            <w:rFonts w:ascii="Times New Roman" w:hAnsi="Times New Roman" w:cs="Times New Roman"/>
            <w:sz w:val="24"/>
          </w:rPr>
          <w:t>North arrow, scale of one</w:t>
        </w:r>
        <w:r w:rsidR="007C4FF6">
          <w:rPr>
            <w:rFonts w:ascii="Times New Roman" w:hAnsi="Times New Roman" w:cs="Times New Roman"/>
            <w:sz w:val="24"/>
          </w:rPr>
          <w:t xml:space="preserve"> </w:t>
        </w:r>
        <w:r w:rsidRPr="00004BAB">
          <w:rPr>
            <w:rFonts w:ascii="Times New Roman" w:hAnsi="Times New Roman" w:cs="Times New Roman"/>
            <w:sz w:val="24"/>
          </w:rPr>
          <w:t>inch equals two hundred feet (1" = 200') or larger, date</w:t>
        </w:r>
      </w:ins>
      <w:r w:rsidRPr="00004BAB">
        <w:rPr>
          <w:rFonts w:ascii="Times New Roman" w:hAnsi="Times New Roman"/>
          <w:sz w:val="24"/>
          <w:rPrChange w:id="351" w:author="compare view" w:date="2024-09-26T16:07:00Z" w16du:dateUtc="2024-09-26T20:07:00Z">
            <w:rPr/>
          </w:rPrChange>
        </w:rPr>
        <w:t xml:space="preserve"> and </w:t>
      </w:r>
      <w:del w:id="352" w:author="compare view" w:date="2024-09-26T16:07:00Z" w16du:dateUtc="2024-09-26T20:07:00Z">
        <w:r w:rsidR="00000000">
          <w:delText>concept</w:delText>
        </w:r>
      </w:del>
      <w:ins w:id="353" w:author="compare view" w:date="2024-09-26T16:07:00Z" w16du:dateUtc="2024-09-26T20:07:00Z">
        <w:r w:rsidRPr="00004BAB">
          <w:rPr>
            <w:rFonts w:ascii="Times New Roman" w:hAnsi="Times New Roman" w:cs="Times New Roman"/>
            <w:sz w:val="24"/>
          </w:rPr>
          <w:t>legal description</w:t>
        </w:r>
      </w:ins>
      <w:r w:rsidRPr="00004BAB">
        <w:rPr>
          <w:rFonts w:ascii="Times New Roman" w:hAnsi="Times New Roman"/>
          <w:sz w:val="24"/>
          <w:rPrChange w:id="354" w:author="compare view" w:date="2024-09-26T16:07:00Z" w16du:dateUtc="2024-09-26T20:07:00Z">
            <w:rPr/>
          </w:rPrChange>
        </w:rPr>
        <w:t xml:space="preserve"> of the proposed </w:t>
      </w:r>
      <w:del w:id="355" w:author="compare view" w:date="2024-09-26T16:07:00Z" w16du:dateUtc="2024-09-26T20:07:00Z">
        <w:r w:rsidR="00000000">
          <w:delText xml:space="preserve">development, the general layout of the </w:delText>
        </w:r>
      </w:del>
      <w:r w:rsidRPr="00004BAB">
        <w:rPr>
          <w:rFonts w:ascii="Times New Roman" w:hAnsi="Times New Roman"/>
          <w:sz w:val="24"/>
          <w:rPrChange w:id="356" w:author="compare view" w:date="2024-09-26T16:07:00Z" w16du:dateUtc="2024-09-26T20:07:00Z">
            <w:rPr/>
          </w:rPrChange>
        </w:rPr>
        <w:t>site</w:t>
      </w:r>
      <w:del w:id="357" w:author="compare view" w:date="2024-09-26T16:07:00Z" w16du:dateUtc="2024-09-26T20:07:00Z">
        <w:r w:rsidR="00000000">
          <w:delText>, and the conceptual design of the buildings that will be developed under the planned development classification. The rezoning plan shall include:</w:delText>
        </w:r>
      </w:del>
      <w:ins w:id="358" w:author="compare view" w:date="2024-09-26T16:07:00Z" w16du:dateUtc="2024-09-26T20:07:00Z">
        <w:r w:rsidRPr="00004BAB">
          <w:rPr>
            <w:rFonts w:ascii="Times New Roman" w:hAnsi="Times New Roman" w:cs="Times New Roman"/>
            <w:sz w:val="24"/>
          </w:rPr>
          <w:t>.</w:t>
        </w:r>
      </w:ins>
      <w:r w:rsidRPr="00004BAB">
        <w:rPr>
          <w:rFonts w:ascii="Times New Roman" w:hAnsi="Times New Roman"/>
          <w:sz w:val="24"/>
          <w:rPrChange w:id="359" w:author="compare view" w:date="2024-09-26T16:07:00Z" w16du:dateUtc="2024-09-26T20:07:00Z">
            <w:rPr/>
          </w:rPrChange>
        </w:rPr>
        <w:t xml:space="preserve"> </w:t>
      </w:r>
    </w:p>
    <w:p w14:paraId="2FB78F4A" w14:textId="77777777" w:rsidR="00A97299" w:rsidRDefault="00000000">
      <w:pPr>
        <w:pStyle w:val="List3"/>
        <w:rPr>
          <w:del w:id="360" w:author="compare view" w:date="2024-09-26T16:07:00Z" w16du:dateUtc="2024-09-26T20:07:00Z"/>
        </w:rPr>
      </w:pPr>
      <w:del w:id="361" w:author="compare view" w:date="2024-09-26T16:07:00Z" w16du:dateUtc="2024-09-26T20:07:00Z">
        <w:r>
          <w:delText>(a)</w:delText>
        </w:r>
        <w:r>
          <w:tab/>
          <w:delText xml:space="preserve">A conceptual site plan that depicts: </w:delText>
        </w:r>
      </w:del>
    </w:p>
    <w:p w14:paraId="72907881" w14:textId="0C02007C" w:rsidR="0095708F" w:rsidRPr="00004BAB" w:rsidRDefault="00000000" w:rsidP="0095708F">
      <w:pPr>
        <w:pStyle w:val="List4"/>
        <w:numPr>
          <w:ilvl w:val="0"/>
          <w:numId w:val="22"/>
        </w:numPr>
        <w:spacing w:before="0" w:after="0" w:line="360" w:lineRule="auto"/>
        <w:ind w:left="1530" w:hanging="540"/>
        <w:rPr>
          <w:ins w:id="362" w:author="compare view" w:date="2024-09-26T16:07:00Z" w16du:dateUtc="2024-09-26T20:07:00Z"/>
          <w:rFonts w:ascii="Times New Roman" w:hAnsi="Times New Roman" w:cs="Times New Roman"/>
          <w:sz w:val="24"/>
        </w:rPr>
      </w:pPr>
      <w:del w:id="363" w:author="compare view" w:date="2024-09-26T16:07:00Z" w16du:dateUtc="2024-09-26T20:07:00Z">
        <w:r>
          <w:delText>(i)</w:delText>
        </w:r>
        <w:r>
          <w:tab/>
        </w:r>
      </w:del>
      <w:r w:rsidR="0095708F" w:rsidRPr="00004BAB">
        <w:rPr>
          <w:rFonts w:ascii="Times New Roman" w:hAnsi="Times New Roman"/>
          <w:sz w:val="24"/>
          <w:rPrChange w:id="364" w:author="compare view" w:date="2024-09-26T16:07:00Z" w16du:dateUtc="2024-09-26T20:07:00Z">
            <w:rPr/>
          </w:rPrChange>
        </w:rPr>
        <w:t xml:space="preserve">Existing property lines, </w:t>
      </w:r>
      <w:del w:id="365" w:author="compare view" w:date="2024-09-26T16:07:00Z" w16du:dateUtc="2024-09-26T20:07:00Z">
        <w:r>
          <w:delText xml:space="preserve">topography, major vegetative growth, floodplains, </w:delText>
        </w:r>
      </w:del>
      <w:r w:rsidR="0095708F" w:rsidRPr="00004BAB">
        <w:rPr>
          <w:rFonts w:ascii="Times New Roman" w:hAnsi="Times New Roman"/>
          <w:sz w:val="24"/>
          <w:rPrChange w:id="366" w:author="compare view" w:date="2024-09-26T16:07:00Z" w16du:dateUtc="2024-09-26T20:07:00Z">
            <w:rPr/>
          </w:rPrChange>
        </w:rPr>
        <w:t>significant water bodies,</w:t>
      </w:r>
      <w:r w:rsidR="009A7293" w:rsidRPr="00004BAB">
        <w:rPr>
          <w:rFonts w:ascii="Times New Roman" w:hAnsi="Times New Roman"/>
          <w:sz w:val="24"/>
          <w:rPrChange w:id="367" w:author="compare view" w:date="2024-09-26T16:07:00Z" w16du:dateUtc="2024-09-26T20:07:00Z">
            <w:rPr/>
          </w:rPrChange>
        </w:rPr>
        <w:t xml:space="preserve"> </w:t>
      </w:r>
      <w:del w:id="368" w:author="compare view" w:date="2024-09-26T16:07:00Z" w16du:dateUtc="2024-09-26T20:07:00Z">
        <w:r>
          <w:delText xml:space="preserve">rock outcroppings, </w:delText>
        </w:r>
      </w:del>
      <w:ins w:id="369" w:author="compare view" w:date="2024-09-26T16:07:00Z" w16du:dateUtc="2024-09-26T20:07:00Z">
        <w:r w:rsidR="009A7293" w:rsidRPr="00004BAB">
          <w:rPr>
            <w:rFonts w:ascii="Times New Roman" w:hAnsi="Times New Roman" w:cs="Times New Roman"/>
            <w:sz w:val="24"/>
          </w:rPr>
          <w:t>and</w:t>
        </w:r>
        <w:r w:rsidR="0095708F" w:rsidRPr="00004BAB">
          <w:rPr>
            <w:rFonts w:ascii="Times New Roman" w:hAnsi="Times New Roman" w:cs="Times New Roman"/>
            <w:sz w:val="24"/>
          </w:rPr>
          <w:t xml:space="preserve"> </w:t>
        </w:r>
      </w:ins>
      <w:r w:rsidR="0095708F" w:rsidRPr="00004BAB">
        <w:rPr>
          <w:rFonts w:ascii="Times New Roman" w:hAnsi="Times New Roman"/>
          <w:sz w:val="24"/>
          <w:rPrChange w:id="370" w:author="compare view" w:date="2024-09-26T16:07:00Z" w16du:dateUtc="2024-09-26T20:07:00Z">
            <w:rPr/>
          </w:rPrChange>
        </w:rPr>
        <w:t>easements</w:t>
      </w:r>
      <w:del w:id="371" w:author="compare view" w:date="2024-09-26T16:07:00Z" w16du:dateUtc="2024-09-26T20:07:00Z">
        <w:r>
          <w:delText>,</w:delText>
        </w:r>
      </w:del>
      <w:ins w:id="372" w:author="compare view" w:date="2024-09-26T16:07:00Z" w16du:dateUtc="2024-09-26T20:07:00Z">
        <w:r w:rsidR="009A7293" w:rsidRPr="00004BAB">
          <w:rPr>
            <w:rFonts w:ascii="Times New Roman" w:hAnsi="Times New Roman" w:cs="Times New Roman"/>
            <w:sz w:val="24"/>
          </w:rPr>
          <w:t>]</w:t>
        </w:r>
        <w:r w:rsidR="0095708F" w:rsidRPr="00004BAB">
          <w:rPr>
            <w:rFonts w:ascii="Times New Roman" w:hAnsi="Times New Roman" w:cs="Times New Roman"/>
            <w:sz w:val="24"/>
          </w:rPr>
          <w:t xml:space="preserve"> All, section lines, streets</w:t>
        </w:r>
      </w:ins>
      <w:r w:rsidR="0095708F" w:rsidRPr="00004BAB">
        <w:rPr>
          <w:rFonts w:ascii="Times New Roman" w:hAnsi="Times New Roman"/>
          <w:sz w:val="24"/>
          <w:rPrChange w:id="373" w:author="compare view" w:date="2024-09-26T16:07:00Z" w16du:dateUtc="2024-09-26T20:07:00Z">
            <w:rPr/>
          </w:rPrChange>
        </w:rPr>
        <w:t xml:space="preserve"> and </w:t>
      </w:r>
      <w:del w:id="374" w:author="compare view" w:date="2024-09-26T16:07:00Z" w16du:dateUtc="2024-09-26T20:07:00Z">
        <w:r>
          <w:delText>any</w:delText>
        </w:r>
      </w:del>
      <w:ins w:id="375" w:author="compare view" w:date="2024-09-26T16:07:00Z" w16du:dateUtc="2024-09-26T20:07:00Z">
        <w:r w:rsidR="0095708F" w:rsidRPr="00004BAB">
          <w:rPr>
            <w:rFonts w:ascii="Times New Roman" w:hAnsi="Times New Roman" w:cs="Times New Roman"/>
            <w:sz w:val="24"/>
          </w:rPr>
          <w:t>physical features in and adjoining the project.</w:t>
        </w:r>
      </w:ins>
    </w:p>
    <w:p w14:paraId="350D1FAE" w14:textId="0723D711" w:rsidR="0095708F" w:rsidRPr="00004BAB" w:rsidRDefault="00113646" w:rsidP="00E11470">
      <w:pPr>
        <w:pStyle w:val="List4"/>
        <w:numPr>
          <w:ilvl w:val="0"/>
          <w:numId w:val="22"/>
        </w:numPr>
        <w:spacing w:before="0" w:after="0" w:line="360" w:lineRule="auto"/>
        <w:ind w:left="1530" w:hanging="540"/>
        <w:rPr>
          <w:ins w:id="376" w:author="compare view" w:date="2024-09-26T16:07:00Z" w16du:dateUtc="2024-09-26T20:07:00Z"/>
          <w:rFonts w:ascii="Times New Roman" w:hAnsi="Times New Roman" w:cs="Times New Roman"/>
          <w:sz w:val="24"/>
        </w:rPr>
      </w:pPr>
      <w:ins w:id="377" w:author="compare view" w:date="2024-09-26T16:07:00Z" w16du:dateUtc="2024-09-26T20:07:00Z">
        <w:r w:rsidRPr="00004BAB">
          <w:rPr>
            <w:rFonts w:ascii="Times New Roman" w:hAnsi="Times New Roman" w:cs="Times New Roman"/>
            <w:sz w:val="24"/>
          </w:rPr>
          <w:t>L</w:t>
        </w:r>
        <w:r w:rsidR="0095708F" w:rsidRPr="00004BAB">
          <w:rPr>
            <w:rFonts w:ascii="Times New Roman" w:hAnsi="Times New Roman" w:cs="Times New Roman"/>
            <w:sz w:val="24"/>
          </w:rPr>
          <w:t xml:space="preserve">ocation and size for each proposed land use within the development. </w:t>
        </w:r>
      </w:ins>
    </w:p>
    <w:p w14:paraId="5385172C" w14:textId="43D940CE" w:rsidR="0095708F" w:rsidRPr="00004BAB" w:rsidRDefault="00113646" w:rsidP="00E11470">
      <w:pPr>
        <w:pStyle w:val="List4"/>
        <w:numPr>
          <w:ilvl w:val="0"/>
          <w:numId w:val="22"/>
        </w:numPr>
        <w:spacing w:before="0" w:after="0" w:line="360" w:lineRule="auto"/>
        <w:ind w:left="1530" w:hanging="540"/>
        <w:rPr>
          <w:rFonts w:ascii="Times New Roman" w:hAnsi="Times New Roman"/>
          <w:sz w:val="24"/>
          <w:rPrChange w:id="378" w:author="compare view" w:date="2024-09-26T16:07:00Z" w16du:dateUtc="2024-09-26T20:07:00Z">
            <w:rPr/>
          </w:rPrChange>
        </w:rPr>
        <w:pPrChange w:id="379" w:author="compare view" w:date="2024-09-26T16:07:00Z" w16du:dateUtc="2024-09-26T20:07:00Z">
          <w:pPr>
            <w:pStyle w:val="List4"/>
          </w:pPr>
        </w:pPrChange>
      </w:pPr>
      <w:ins w:id="380" w:author="compare view" w:date="2024-09-26T16:07:00Z" w16du:dateUtc="2024-09-26T20:07:00Z">
        <w:r w:rsidRPr="00004BAB">
          <w:rPr>
            <w:rFonts w:ascii="Times New Roman" w:hAnsi="Times New Roman" w:cs="Times New Roman"/>
            <w:sz w:val="24"/>
          </w:rPr>
          <w:t>L</w:t>
        </w:r>
        <w:r w:rsidR="0095708F" w:rsidRPr="00004BAB">
          <w:rPr>
            <w:rFonts w:ascii="Times New Roman" w:hAnsi="Times New Roman" w:cs="Times New Roman"/>
            <w:sz w:val="24"/>
          </w:rPr>
          <w:t>ocation and size of common open space, landscaped</w:t>
        </w:r>
      </w:ins>
      <w:r w:rsidR="0095708F" w:rsidRPr="00004BAB">
        <w:rPr>
          <w:rFonts w:ascii="Times New Roman" w:hAnsi="Times New Roman"/>
          <w:sz w:val="24"/>
          <w:rPrChange w:id="381" w:author="compare view" w:date="2024-09-26T16:07:00Z" w16du:dateUtc="2024-09-26T20:07:00Z">
            <w:rPr/>
          </w:rPrChange>
        </w:rPr>
        <w:t xml:space="preserve"> areas </w:t>
      </w:r>
      <w:del w:id="382" w:author="compare view" w:date="2024-09-26T16:07:00Z" w16du:dateUtc="2024-09-26T20:07:00Z">
        <w:r w:rsidR="00000000">
          <w:delText>of historic significance;</w:delText>
        </w:r>
      </w:del>
      <w:ins w:id="383" w:author="compare view" w:date="2024-09-26T16:07:00Z" w16du:dateUtc="2024-09-26T20:07:00Z">
        <w:r w:rsidR="0095708F" w:rsidRPr="00004BAB">
          <w:rPr>
            <w:rFonts w:ascii="Times New Roman" w:hAnsi="Times New Roman" w:cs="Times New Roman"/>
            <w:sz w:val="24"/>
          </w:rPr>
          <w:t xml:space="preserve">and buffers. </w:t>
        </w:r>
      </w:ins>
      <w:r w:rsidR="0095708F" w:rsidRPr="00004BAB">
        <w:rPr>
          <w:rFonts w:ascii="Times New Roman" w:hAnsi="Times New Roman"/>
          <w:sz w:val="24"/>
          <w:rPrChange w:id="384" w:author="compare view" w:date="2024-09-26T16:07:00Z" w16du:dateUtc="2024-09-26T20:07:00Z">
            <w:rPr/>
          </w:rPrChange>
        </w:rPr>
        <w:t xml:space="preserve"> </w:t>
      </w:r>
    </w:p>
    <w:p w14:paraId="0097FBAD" w14:textId="77777777" w:rsidR="00A97299" w:rsidRDefault="00000000">
      <w:pPr>
        <w:pStyle w:val="List4"/>
        <w:rPr>
          <w:del w:id="385" w:author="compare view" w:date="2024-09-26T16:07:00Z" w16du:dateUtc="2024-09-26T20:07:00Z"/>
        </w:rPr>
      </w:pPr>
      <w:del w:id="386" w:author="compare view" w:date="2024-09-26T16:07:00Z" w16du:dateUtc="2024-09-26T20:07:00Z">
        <w:r>
          <w:delText>(ii)</w:delText>
        </w:r>
        <w:r>
          <w:tab/>
          <w:delText xml:space="preserve">Proposed subdivided parcels; </w:delText>
        </w:r>
      </w:del>
    </w:p>
    <w:p w14:paraId="619ED158" w14:textId="77777777" w:rsidR="00A97299" w:rsidRDefault="00000000">
      <w:pPr>
        <w:pStyle w:val="List4"/>
        <w:rPr>
          <w:del w:id="387" w:author="compare view" w:date="2024-09-26T16:07:00Z" w16du:dateUtc="2024-09-26T20:07:00Z"/>
        </w:rPr>
      </w:pPr>
      <w:del w:id="388" w:author="compare view" w:date="2024-09-26T16:07:00Z" w16du:dateUtc="2024-09-26T20:07:00Z">
        <w:r>
          <w:delText>(iii)</w:delText>
        </w:r>
        <w:r>
          <w:tab/>
          <w:delText xml:space="preserve">Proposed structures and their anticipated location and use; </w:delText>
        </w:r>
      </w:del>
    </w:p>
    <w:p w14:paraId="24D21156" w14:textId="77777777" w:rsidR="00A97299" w:rsidRDefault="00000000">
      <w:pPr>
        <w:pStyle w:val="List4"/>
        <w:rPr>
          <w:del w:id="389" w:author="compare view" w:date="2024-09-26T16:07:00Z" w16du:dateUtc="2024-09-26T20:07:00Z"/>
        </w:rPr>
      </w:pPr>
      <w:del w:id="390" w:author="compare view" w:date="2024-09-26T16:07:00Z" w16du:dateUtc="2024-09-26T20:07:00Z">
        <w:r>
          <w:delText>(iv)</w:delText>
        </w:r>
        <w:r>
          <w:tab/>
          <w:delText xml:space="preserve">Parking facilities and circulation driveways including points of access from public rights of way for both vehicles and pedestrians; </w:delText>
        </w:r>
      </w:del>
    </w:p>
    <w:p w14:paraId="51130ED0" w14:textId="29EFD28E" w:rsidR="0095708F" w:rsidRPr="00004BAB" w:rsidRDefault="00000000" w:rsidP="00E11470">
      <w:pPr>
        <w:pStyle w:val="List4"/>
        <w:numPr>
          <w:ilvl w:val="0"/>
          <w:numId w:val="22"/>
        </w:numPr>
        <w:spacing w:before="0" w:after="0" w:line="360" w:lineRule="auto"/>
        <w:ind w:left="1530" w:hanging="540"/>
        <w:rPr>
          <w:ins w:id="391" w:author="compare view" w:date="2024-09-26T16:07:00Z" w16du:dateUtc="2024-09-26T20:07:00Z"/>
          <w:rFonts w:ascii="Times New Roman" w:hAnsi="Times New Roman" w:cs="Times New Roman"/>
          <w:sz w:val="24"/>
        </w:rPr>
      </w:pPr>
      <w:del w:id="392" w:author="compare view" w:date="2024-09-26T16:07:00Z" w16du:dateUtc="2024-09-26T20:07:00Z">
        <w:r>
          <w:delText>(v</w:delText>
        </w:r>
      </w:del>
      <w:ins w:id="393" w:author="compare view" w:date="2024-09-26T16:07:00Z" w16du:dateUtc="2024-09-26T20:07:00Z">
        <w:r w:rsidR="0095708F" w:rsidRPr="00004BAB">
          <w:rPr>
            <w:rFonts w:ascii="Times New Roman" w:hAnsi="Times New Roman" w:cs="Times New Roman"/>
            <w:sz w:val="24"/>
          </w:rPr>
          <w:t>Conceptual configuration of proposed streets, which depict access into and traffic flow within the development.</w:t>
        </w:r>
      </w:ins>
    </w:p>
    <w:p w14:paraId="5F000E32" w14:textId="706D61E8" w:rsidR="00F87923" w:rsidRDefault="00CA4E30" w:rsidP="00D1431D">
      <w:pPr>
        <w:pStyle w:val="List4"/>
        <w:spacing w:before="0" w:after="0" w:line="360" w:lineRule="auto"/>
        <w:ind w:left="1530"/>
        <w:rPr>
          <w:rFonts w:ascii="Times New Roman" w:hAnsi="Times New Roman"/>
          <w:sz w:val="24"/>
          <w:rPrChange w:id="394" w:author="compare view" w:date="2024-09-26T16:07:00Z" w16du:dateUtc="2024-09-26T20:07:00Z">
            <w:rPr/>
          </w:rPrChange>
        </w:rPr>
        <w:pPrChange w:id="395" w:author="compare view" w:date="2024-09-26T16:07:00Z" w16du:dateUtc="2024-09-26T20:07:00Z">
          <w:pPr>
            <w:pStyle w:val="List4"/>
          </w:pPr>
        </w:pPrChange>
      </w:pPr>
      <w:ins w:id="396" w:author="compare view" w:date="2024-09-26T16:07:00Z" w16du:dateUtc="2024-09-26T20:07:00Z">
        <w:r w:rsidRPr="00221EEE">
          <w:rPr>
            <w:rFonts w:ascii="Times New Roman" w:hAnsi="Times New Roman" w:cs="Times New Roman"/>
            <w:sz w:val="24"/>
          </w:rPr>
          <w:t>(</w:t>
        </w:r>
        <w:r w:rsidR="00081238">
          <w:rPr>
            <w:rFonts w:ascii="Times New Roman" w:hAnsi="Times New Roman" w:cs="Times New Roman"/>
            <w:sz w:val="24"/>
          </w:rPr>
          <w:t>g</w:t>
        </w:r>
      </w:ins>
      <w:r w:rsidRPr="00221EEE">
        <w:rPr>
          <w:rFonts w:ascii="Times New Roman" w:hAnsi="Times New Roman"/>
          <w:sz w:val="24"/>
          <w:rPrChange w:id="397" w:author="compare view" w:date="2024-09-26T16:07:00Z" w16du:dateUtc="2024-09-26T20:07:00Z">
            <w:rPr/>
          </w:rPrChange>
        </w:rPr>
        <w:t>)</w:t>
      </w:r>
      <w:r w:rsidRPr="00221EEE">
        <w:rPr>
          <w:rFonts w:ascii="Times New Roman" w:hAnsi="Times New Roman"/>
          <w:sz w:val="24"/>
          <w:rPrChange w:id="398" w:author="compare view" w:date="2024-09-26T16:07:00Z" w16du:dateUtc="2024-09-26T20:07:00Z">
            <w:rPr/>
          </w:rPrChange>
        </w:rPr>
        <w:tab/>
        <w:t>Storm water control measures including detention ponds and drainage ways</w:t>
      </w:r>
      <w:del w:id="399" w:author="compare view" w:date="2024-09-26T16:07:00Z" w16du:dateUtc="2024-09-26T20:07:00Z">
        <w:r w:rsidR="00000000">
          <w:delText xml:space="preserve">; </w:delText>
        </w:r>
      </w:del>
      <w:ins w:id="400" w:author="compare view" w:date="2024-09-26T16:07:00Z" w16du:dateUtc="2024-09-26T20:07:00Z">
        <w:r w:rsidR="009A7293">
          <w:rPr>
            <w:rFonts w:ascii="Times New Roman" w:hAnsi="Times New Roman" w:cs="Times New Roman"/>
            <w:sz w:val="24"/>
          </w:rPr>
          <w:t xml:space="preserve"> and easements</w:t>
        </w:r>
        <w:r w:rsidRPr="00221EEE">
          <w:rPr>
            <w:rFonts w:ascii="Times New Roman" w:hAnsi="Times New Roman" w:cs="Times New Roman"/>
            <w:sz w:val="24"/>
          </w:rPr>
          <w:t xml:space="preserve">; </w:t>
        </w:r>
        <w:r w:rsidR="00113646">
          <w:rPr>
            <w:rFonts w:ascii="Times New Roman" w:hAnsi="Times New Roman" w:cs="Times New Roman"/>
            <w:sz w:val="24"/>
          </w:rPr>
          <w:t>and</w:t>
        </w:r>
      </w:ins>
    </w:p>
    <w:p w14:paraId="7671D66A" w14:textId="77777777" w:rsidR="00A97299" w:rsidRDefault="00113646">
      <w:pPr>
        <w:pStyle w:val="List4"/>
        <w:rPr>
          <w:del w:id="401" w:author="compare view" w:date="2024-09-26T16:07:00Z" w16du:dateUtc="2024-09-26T20:07:00Z"/>
        </w:rPr>
      </w:pPr>
      <w:r>
        <w:rPr>
          <w:rFonts w:ascii="Times New Roman" w:hAnsi="Times New Roman"/>
          <w:sz w:val="24"/>
          <w:rPrChange w:id="402" w:author="compare view" w:date="2024-09-26T16:07:00Z" w16du:dateUtc="2024-09-26T20:07:00Z">
            <w:rPr/>
          </w:rPrChange>
        </w:rPr>
        <w:t>(</w:t>
      </w:r>
      <w:del w:id="403" w:author="compare view" w:date="2024-09-26T16:07:00Z" w16du:dateUtc="2024-09-26T20:07:00Z">
        <w:r w:rsidR="00000000">
          <w:delText>vi)</w:delText>
        </w:r>
        <w:r w:rsidR="00000000">
          <w:tab/>
          <w:delText>Limits of clearing and grading, location of any green space, preserves,</w:delText>
        </w:r>
      </w:del>
      <w:ins w:id="404" w:author="compare view" w:date="2024-09-26T16:07:00Z" w16du:dateUtc="2024-09-26T20:07:00Z">
        <w:r>
          <w:rPr>
            <w:rFonts w:ascii="Times New Roman" w:hAnsi="Times New Roman" w:cs="Times New Roman"/>
            <w:sz w:val="24"/>
          </w:rPr>
          <w:t>h)</w:t>
        </w:r>
        <w:r>
          <w:rPr>
            <w:rFonts w:ascii="Times New Roman" w:hAnsi="Times New Roman" w:cs="Times New Roman"/>
            <w:sz w:val="24"/>
          </w:rPr>
          <w:tab/>
          <w:t>Such other information, data</w:t>
        </w:r>
      </w:ins>
      <w:r>
        <w:rPr>
          <w:rFonts w:ascii="Times New Roman" w:hAnsi="Times New Roman"/>
          <w:sz w:val="24"/>
          <w:rPrChange w:id="405" w:author="compare view" w:date="2024-09-26T16:07:00Z" w16du:dateUtc="2024-09-26T20:07:00Z">
            <w:rPr/>
          </w:rPrChange>
        </w:rPr>
        <w:t xml:space="preserve"> or </w:t>
      </w:r>
      <w:del w:id="406" w:author="compare view" w:date="2024-09-26T16:07:00Z" w16du:dateUtc="2024-09-26T20:07:00Z">
        <w:r w:rsidR="00000000">
          <w:delText xml:space="preserve">buffers being proposed; and </w:delText>
        </w:r>
      </w:del>
    </w:p>
    <w:p w14:paraId="055FCA9B" w14:textId="173953BE" w:rsidR="00113646" w:rsidRPr="00221EEE" w:rsidRDefault="00000000" w:rsidP="00D1431D">
      <w:pPr>
        <w:pStyle w:val="List4"/>
        <w:spacing w:before="0" w:after="0" w:line="360" w:lineRule="auto"/>
        <w:ind w:left="1530"/>
        <w:rPr>
          <w:rFonts w:ascii="Times New Roman" w:hAnsi="Times New Roman"/>
          <w:sz w:val="24"/>
          <w:rPrChange w:id="407" w:author="compare view" w:date="2024-09-26T16:07:00Z" w16du:dateUtc="2024-09-26T20:07:00Z">
            <w:rPr/>
          </w:rPrChange>
        </w:rPr>
        <w:pPrChange w:id="408" w:author="compare view" w:date="2024-09-26T16:07:00Z" w16du:dateUtc="2024-09-26T20:07:00Z">
          <w:pPr>
            <w:pStyle w:val="List4"/>
          </w:pPr>
        </w:pPrChange>
      </w:pPr>
      <w:del w:id="409" w:author="compare view" w:date="2024-09-26T16:07:00Z" w16du:dateUtc="2024-09-26T20:07:00Z">
        <w:r>
          <w:delText>(vii)</w:delText>
        </w:r>
        <w:r>
          <w:tab/>
          <w:delText xml:space="preserve">If </w:delText>
        </w:r>
      </w:del>
      <w:ins w:id="410" w:author="compare view" w:date="2024-09-26T16:07:00Z" w16du:dateUtc="2024-09-26T20:07:00Z">
        <w:r w:rsidR="00113646">
          <w:rPr>
            <w:rFonts w:ascii="Times New Roman" w:hAnsi="Times New Roman" w:cs="Times New Roman"/>
            <w:sz w:val="24"/>
          </w:rPr>
          <w:t>documents as may be req</w:t>
        </w:r>
        <w:r w:rsidR="00004BAB">
          <w:rPr>
            <w:rFonts w:ascii="Times New Roman" w:hAnsi="Times New Roman" w:cs="Times New Roman"/>
            <w:sz w:val="24"/>
          </w:rPr>
          <w:t>uired</w:t>
        </w:r>
        <w:r w:rsidR="00113646">
          <w:rPr>
            <w:rFonts w:ascii="Times New Roman" w:hAnsi="Times New Roman" w:cs="Times New Roman"/>
            <w:sz w:val="24"/>
          </w:rPr>
          <w:t xml:space="preserve"> to be in </w:t>
        </w:r>
      </w:ins>
      <w:r w:rsidR="00113646">
        <w:rPr>
          <w:rFonts w:ascii="Times New Roman" w:hAnsi="Times New Roman"/>
          <w:sz w:val="24"/>
          <w:rPrChange w:id="411" w:author="compare view" w:date="2024-09-26T16:07:00Z" w16du:dateUtc="2024-09-26T20:07:00Z">
            <w:rPr/>
          </w:rPrChange>
        </w:rPr>
        <w:t xml:space="preserve">the </w:t>
      </w:r>
      <w:del w:id="412" w:author="compare view" w:date="2024-09-26T16:07:00Z" w16du:dateUtc="2024-09-26T20:07:00Z">
        <w:r>
          <w:delText xml:space="preserve">rezoning plan includes the </w:delText>
        </w:r>
      </w:del>
      <w:ins w:id="413" w:author="compare view" w:date="2024-09-26T16:07:00Z" w16du:dateUtc="2024-09-26T20:07:00Z">
        <w:r w:rsidR="00113646">
          <w:rPr>
            <w:rFonts w:ascii="Times New Roman" w:hAnsi="Times New Roman" w:cs="Times New Roman"/>
            <w:sz w:val="24"/>
          </w:rPr>
          <w:t xml:space="preserve">master </w:t>
        </w:r>
      </w:ins>
      <w:r w:rsidR="00113646">
        <w:rPr>
          <w:rFonts w:ascii="Times New Roman" w:hAnsi="Times New Roman"/>
          <w:sz w:val="24"/>
          <w:rPrChange w:id="414" w:author="compare view" w:date="2024-09-26T16:07:00Z" w16du:dateUtc="2024-09-26T20:07:00Z">
            <w:rPr/>
          </w:rPrChange>
        </w:rPr>
        <w:t xml:space="preserve">development </w:t>
      </w:r>
      <w:del w:id="415" w:author="compare view" w:date="2024-09-26T16:07:00Z" w16du:dateUtc="2024-09-26T20:07:00Z">
        <w:r>
          <w:delText xml:space="preserve">of a subdivision, submission requirements of a preliminary subdivision plan, as set forth in Chapter 29 of this Resolution. </w:delText>
        </w:r>
      </w:del>
      <w:ins w:id="416" w:author="compare view" w:date="2024-09-26T16:07:00Z" w16du:dateUtc="2024-09-26T20:07:00Z">
        <w:r w:rsidR="00113646">
          <w:rPr>
            <w:rFonts w:ascii="Times New Roman" w:hAnsi="Times New Roman" w:cs="Times New Roman"/>
            <w:sz w:val="24"/>
          </w:rPr>
          <w:t>plan by the staff or Commission.</w:t>
        </w:r>
      </w:ins>
    </w:p>
    <w:p w14:paraId="202D8010" w14:textId="0D4E6D94" w:rsidR="00F87923" w:rsidRPr="00221EEE" w:rsidRDefault="00000000" w:rsidP="00D1431D">
      <w:pPr>
        <w:pStyle w:val="List4"/>
        <w:spacing w:before="0" w:after="0" w:line="360" w:lineRule="auto"/>
        <w:ind w:left="1530"/>
        <w:rPr>
          <w:ins w:id="417" w:author="compare view" w:date="2024-09-26T16:07:00Z" w16du:dateUtc="2024-09-26T20:07:00Z"/>
          <w:rFonts w:ascii="Times New Roman" w:hAnsi="Times New Roman" w:cs="Times New Roman"/>
          <w:sz w:val="24"/>
        </w:rPr>
      </w:pPr>
      <w:del w:id="418" w:author="compare view" w:date="2024-09-26T16:07:00Z" w16du:dateUtc="2024-09-26T20:07:00Z">
        <w:r>
          <w:delText>(b)</w:delText>
        </w:r>
      </w:del>
      <w:ins w:id="419" w:author="compare view" w:date="2024-09-26T16:07:00Z" w16du:dateUtc="2024-09-26T20:07:00Z">
        <w:r w:rsidR="00CA4E30" w:rsidRPr="00221EEE">
          <w:rPr>
            <w:rFonts w:ascii="Times New Roman" w:hAnsi="Times New Roman" w:cs="Times New Roman"/>
            <w:sz w:val="24"/>
          </w:rPr>
          <w:t xml:space="preserve"> </w:t>
        </w:r>
      </w:ins>
    </w:p>
    <w:p w14:paraId="0BBF5850" w14:textId="2CB48294" w:rsidR="00F87923" w:rsidRPr="00221EEE" w:rsidRDefault="00D1431D" w:rsidP="00D1431D">
      <w:pPr>
        <w:pStyle w:val="List3"/>
        <w:spacing w:before="0" w:after="0" w:line="360" w:lineRule="auto"/>
        <w:ind w:left="1080" w:hanging="630"/>
        <w:rPr>
          <w:rFonts w:ascii="Times New Roman" w:hAnsi="Times New Roman"/>
          <w:sz w:val="24"/>
          <w:rPrChange w:id="420" w:author="compare view" w:date="2024-09-26T16:07:00Z" w16du:dateUtc="2024-09-26T20:07:00Z">
            <w:rPr/>
          </w:rPrChange>
        </w:rPr>
        <w:pPrChange w:id="421" w:author="compare view" w:date="2024-09-26T16:07:00Z" w16du:dateUtc="2024-09-26T20:07:00Z">
          <w:pPr>
            <w:pStyle w:val="List3"/>
          </w:pPr>
        </w:pPrChange>
      </w:pPr>
      <w:ins w:id="422" w:author="compare view" w:date="2024-09-26T16:07:00Z" w16du:dateUtc="2024-09-26T20:07:00Z">
        <w:r>
          <w:rPr>
            <w:rFonts w:ascii="Times New Roman" w:hAnsi="Times New Roman" w:cs="Times New Roman"/>
            <w:sz w:val="24"/>
          </w:rPr>
          <w:t>[2]</w:t>
        </w:r>
      </w:ins>
      <w:r w:rsidR="00CA4E30" w:rsidRPr="00221EEE">
        <w:rPr>
          <w:rFonts w:ascii="Times New Roman" w:hAnsi="Times New Roman"/>
          <w:sz w:val="24"/>
          <w:rPrChange w:id="423" w:author="compare view" w:date="2024-09-26T16:07:00Z" w16du:dateUtc="2024-09-26T20:07:00Z">
            <w:rPr/>
          </w:rPrChange>
        </w:rPr>
        <w:tab/>
        <w:t xml:space="preserve">A graphic representation (either a drawing or photograph) of the conceptual building design and building materials being proposed. </w:t>
      </w:r>
    </w:p>
    <w:p w14:paraId="09F3F6BA" w14:textId="14CE7A2B" w:rsidR="005C528A" w:rsidRDefault="00000000" w:rsidP="00D1431D">
      <w:pPr>
        <w:pStyle w:val="List3"/>
        <w:spacing w:before="0" w:after="0" w:line="360" w:lineRule="auto"/>
        <w:ind w:left="1080" w:hanging="630"/>
        <w:rPr>
          <w:ins w:id="424" w:author="compare view" w:date="2024-09-26T16:07:00Z" w16du:dateUtc="2024-09-26T20:07:00Z"/>
          <w:rFonts w:ascii="Times New Roman" w:hAnsi="Times New Roman" w:cs="Times New Roman"/>
          <w:sz w:val="24"/>
        </w:rPr>
      </w:pPr>
      <w:del w:id="425" w:author="compare view" w:date="2024-09-26T16:07:00Z" w16du:dateUtc="2024-09-26T20:07:00Z">
        <w:r>
          <w:delText>(c)</w:delText>
        </w:r>
        <w:r>
          <w:tab/>
        </w:r>
      </w:del>
      <w:ins w:id="426" w:author="compare view" w:date="2024-09-26T16:07:00Z" w16du:dateUtc="2024-09-26T20:07:00Z">
        <w:r w:rsidR="00D1431D">
          <w:rPr>
            <w:rFonts w:ascii="Times New Roman" w:hAnsi="Times New Roman" w:cs="Times New Roman"/>
            <w:sz w:val="24"/>
          </w:rPr>
          <w:t>[3]</w:t>
        </w:r>
        <w:r w:rsidR="00CA4E30" w:rsidRPr="00221EEE">
          <w:rPr>
            <w:rFonts w:ascii="Times New Roman" w:hAnsi="Times New Roman" w:cs="Times New Roman"/>
            <w:sz w:val="24"/>
          </w:rPr>
          <w:tab/>
        </w:r>
        <w:r w:rsidR="005C528A" w:rsidRPr="00D1431D">
          <w:rPr>
            <w:rFonts w:ascii="Times New Roman" w:hAnsi="Times New Roman" w:cs="Times New Roman"/>
            <w:i/>
            <w:iCs/>
            <w:sz w:val="24"/>
          </w:rPr>
          <w:t>Data and Analysis</w:t>
        </w:r>
      </w:ins>
    </w:p>
    <w:p w14:paraId="19304983" w14:textId="50318E53" w:rsidR="00340A08" w:rsidRPr="00340A08" w:rsidRDefault="00340A08" w:rsidP="00D1431D">
      <w:pPr>
        <w:pStyle w:val="List3"/>
        <w:numPr>
          <w:ilvl w:val="0"/>
          <w:numId w:val="24"/>
        </w:numPr>
        <w:spacing w:before="0" w:after="0" w:line="360" w:lineRule="auto"/>
        <w:ind w:left="1440"/>
        <w:rPr>
          <w:ins w:id="427" w:author="compare view" w:date="2024-09-26T16:07:00Z" w16du:dateUtc="2024-09-26T20:07:00Z"/>
          <w:rFonts w:ascii="Times New Roman" w:hAnsi="Times New Roman" w:cs="Times New Roman"/>
          <w:sz w:val="24"/>
        </w:rPr>
      </w:pPr>
      <w:r w:rsidRPr="00340A08">
        <w:rPr>
          <w:rFonts w:ascii="Times New Roman" w:hAnsi="Times New Roman"/>
          <w:sz w:val="24"/>
          <w:rPrChange w:id="428" w:author="compare view" w:date="2024-09-26T16:07:00Z" w16du:dateUtc="2024-09-26T20:07:00Z">
            <w:rPr/>
          </w:rPrChange>
        </w:rPr>
        <w:t xml:space="preserve">A </w:t>
      </w:r>
      <w:del w:id="429" w:author="compare view" w:date="2024-09-26T16:07:00Z" w16du:dateUtc="2024-09-26T20:07:00Z">
        <w:r w:rsidR="00000000">
          <w:delText>list</w:delText>
        </w:r>
      </w:del>
      <w:ins w:id="430" w:author="compare view" w:date="2024-09-26T16:07:00Z" w16du:dateUtc="2024-09-26T20:07:00Z">
        <w:r w:rsidRPr="00340A08">
          <w:rPr>
            <w:rFonts w:ascii="Times New Roman" w:hAnsi="Times New Roman" w:cs="Times New Roman"/>
            <w:sz w:val="24"/>
          </w:rPr>
          <w:t xml:space="preserve">survey not more than </w:t>
        </w:r>
        <w:r w:rsidR="00390F8C">
          <w:rPr>
            <w:rFonts w:ascii="Times New Roman" w:hAnsi="Times New Roman" w:cs="Times New Roman"/>
            <w:sz w:val="24"/>
          </w:rPr>
          <w:t>five</w:t>
        </w:r>
        <w:r w:rsidRPr="00340A08">
          <w:rPr>
            <w:rFonts w:ascii="Times New Roman" w:hAnsi="Times New Roman" w:cs="Times New Roman"/>
            <w:sz w:val="24"/>
          </w:rPr>
          <w:t xml:space="preserve"> years old</w:t>
        </w:r>
        <w:r w:rsidR="00390F8C">
          <w:rPr>
            <w:rFonts w:ascii="Times New Roman" w:hAnsi="Times New Roman" w:cs="Times New Roman"/>
            <w:sz w:val="24"/>
          </w:rPr>
          <w:t xml:space="preserve"> or a legal description</w:t>
        </w:r>
        <w:r w:rsidRPr="00340A08">
          <w:rPr>
            <w:rFonts w:ascii="Times New Roman" w:hAnsi="Times New Roman" w:cs="Times New Roman"/>
            <w:sz w:val="24"/>
          </w:rPr>
          <w:t xml:space="preserve">. </w:t>
        </w:r>
      </w:ins>
    </w:p>
    <w:p w14:paraId="6C80EAFD" w14:textId="408B9C71" w:rsidR="00340A08" w:rsidRPr="00340A08" w:rsidRDefault="00340A08" w:rsidP="00D1431D">
      <w:pPr>
        <w:pStyle w:val="List3"/>
        <w:numPr>
          <w:ilvl w:val="0"/>
          <w:numId w:val="24"/>
        </w:numPr>
        <w:spacing w:before="0" w:after="0" w:line="360" w:lineRule="auto"/>
        <w:ind w:left="1440"/>
        <w:rPr>
          <w:ins w:id="431" w:author="compare view" w:date="2024-09-26T16:07:00Z" w16du:dateUtc="2024-09-26T20:07:00Z"/>
          <w:rFonts w:ascii="Times New Roman" w:hAnsi="Times New Roman" w:cs="Times New Roman"/>
          <w:sz w:val="24"/>
        </w:rPr>
      </w:pPr>
      <w:ins w:id="432" w:author="compare view" w:date="2024-09-26T16:07:00Z" w16du:dateUtc="2024-09-26T20:07:00Z">
        <w:r w:rsidRPr="00340A08">
          <w:rPr>
            <w:rFonts w:ascii="Times New Roman" w:hAnsi="Times New Roman" w:cs="Times New Roman"/>
            <w:sz w:val="24"/>
          </w:rPr>
          <w:t>General topography and physical conditions</w:t>
        </w:r>
      </w:ins>
      <w:r w:rsidRPr="00340A08">
        <w:rPr>
          <w:rFonts w:ascii="Times New Roman" w:hAnsi="Times New Roman"/>
          <w:sz w:val="24"/>
          <w:rPrChange w:id="433" w:author="compare view" w:date="2024-09-26T16:07:00Z" w16du:dateUtc="2024-09-26T20:07:00Z">
            <w:rPr/>
          </w:rPrChange>
        </w:rPr>
        <w:t xml:space="preserve"> of </w:t>
      </w:r>
      <w:ins w:id="434" w:author="compare view" w:date="2024-09-26T16:07:00Z" w16du:dateUtc="2024-09-26T20:07:00Z">
        <w:r w:rsidRPr="00340A08">
          <w:rPr>
            <w:rFonts w:ascii="Times New Roman" w:hAnsi="Times New Roman" w:cs="Times New Roman"/>
            <w:sz w:val="24"/>
          </w:rPr>
          <w:t xml:space="preserve">the site, represented in one-foot contours, including natural areas of vegetation and type, general soil types, jurisdictional wetland areas, 100-year floodplain areas, floodway, flood zones, watercourses, water bodies and natural drainage patterns. </w:t>
        </w:r>
      </w:ins>
    </w:p>
    <w:p w14:paraId="484D40E3" w14:textId="6EAD0C76" w:rsidR="00340A08" w:rsidRPr="00340A08" w:rsidRDefault="00340A08" w:rsidP="00D1431D">
      <w:pPr>
        <w:pStyle w:val="List3"/>
        <w:numPr>
          <w:ilvl w:val="0"/>
          <w:numId w:val="24"/>
        </w:numPr>
        <w:spacing w:before="0" w:after="0" w:line="360" w:lineRule="auto"/>
        <w:ind w:left="1440"/>
        <w:rPr>
          <w:ins w:id="435" w:author="compare view" w:date="2024-09-26T16:07:00Z" w16du:dateUtc="2024-09-26T20:07:00Z"/>
          <w:rFonts w:ascii="Times New Roman" w:hAnsi="Times New Roman" w:cs="Times New Roman"/>
          <w:sz w:val="24"/>
        </w:rPr>
      </w:pPr>
      <w:ins w:id="436" w:author="compare view" w:date="2024-09-26T16:07:00Z" w16du:dateUtc="2024-09-26T20:07:00Z">
        <w:r w:rsidRPr="00340A08">
          <w:rPr>
            <w:rFonts w:ascii="Times New Roman" w:hAnsi="Times New Roman" w:cs="Times New Roman"/>
            <w:sz w:val="24"/>
          </w:rPr>
          <w:t xml:space="preserve">Additional material, maps, studies, data or reports subsequently deemed necessary by any reviewing department or agency. </w:t>
        </w:r>
      </w:ins>
    </w:p>
    <w:p w14:paraId="56BF2186" w14:textId="77777777" w:rsidR="00340A08" w:rsidRPr="00340A08" w:rsidRDefault="00340A08" w:rsidP="00D1431D">
      <w:pPr>
        <w:pStyle w:val="List3"/>
        <w:numPr>
          <w:ilvl w:val="0"/>
          <w:numId w:val="24"/>
        </w:numPr>
        <w:spacing w:before="0" w:after="0" w:line="360" w:lineRule="auto"/>
        <w:ind w:left="1440"/>
        <w:rPr>
          <w:ins w:id="437" w:author="compare view" w:date="2024-09-26T16:07:00Z" w16du:dateUtc="2024-09-26T20:07:00Z"/>
          <w:rFonts w:ascii="Times New Roman" w:hAnsi="Times New Roman" w:cs="Times New Roman"/>
          <w:sz w:val="24"/>
        </w:rPr>
      </w:pPr>
      <w:ins w:id="438" w:author="compare view" w:date="2024-09-26T16:07:00Z" w16du:dateUtc="2024-09-26T20:07:00Z">
        <w:r w:rsidRPr="00340A08">
          <w:rPr>
            <w:rFonts w:ascii="Times New Roman" w:hAnsi="Times New Roman" w:cs="Times New Roman"/>
            <w:sz w:val="24"/>
          </w:rPr>
          <w:t xml:space="preserve">The </w:t>
        </w:r>
      </w:ins>
      <w:r w:rsidRPr="00340A08">
        <w:rPr>
          <w:rFonts w:ascii="Times New Roman" w:hAnsi="Times New Roman"/>
          <w:sz w:val="24"/>
          <w:rPrChange w:id="439" w:author="compare view" w:date="2024-09-26T16:07:00Z" w16du:dateUtc="2024-09-26T20:07:00Z">
            <w:rPr/>
          </w:rPrChange>
        </w:rPr>
        <w:t xml:space="preserve">proposed </w:t>
      </w:r>
      <w:ins w:id="440" w:author="compare view" w:date="2024-09-26T16:07:00Z" w16du:dateUtc="2024-09-26T20:07:00Z">
        <w:r w:rsidRPr="00340A08">
          <w:rPr>
            <w:rFonts w:ascii="Times New Roman" w:hAnsi="Times New Roman" w:cs="Times New Roman"/>
            <w:sz w:val="24"/>
          </w:rPr>
          <w:t xml:space="preserve">method of dedication and administration of the proposed common open space. </w:t>
        </w:r>
      </w:ins>
    </w:p>
    <w:p w14:paraId="0BF5AA93" w14:textId="395336BE" w:rsidR="00D1431D" w:rsidRPr="00004BAB" w:rsidRDefault="00D1431D" w:rsidP="00D1431D">
      <w:pPr>
        <w:pStyle w:val="List2"/>
        <w:spacing w:before="0" w:after="0" w:line="360" w:lineRule="auto"/>
        <w:ind w:left="1170" w:hanging="720"/>
        <w:rPr>
          <w:ins w:id="441" w:author="compare view" w:date="2024-09-26T16:07:00Z" w16du:dateUtc="2024-09-26T20:07:00Z"/>
          <w:rFonts w:ascii="Times New Roman" w:hAnsi="Times New Roman" w:cs="Times New Roman"/>
          <w:sz w:val="24"/>
        </w:rPr>
      </w:pPr>
      <w:ins w:id="442" w:author="compare view" w:date="2024-09-26T16:07:00Z" w16du:dateUtc="2024-09-26T20:07:00Z">
        <w:r>
          <w:rPr>
            <w:rFonts w:ascii="Times New Roman" w:hAnsi="Times New Roman" w:cs="Times New Roman"/>
            <w:sz w:val="24"/>
          </w:rPr>
          <w:t>[4]</w:t>
        </w:r>
        <w:r w:rsidR="005C528A">
          <w:rPr>
            <w:rFonts w:ascii="Times New Roman" w:hAnsi="Times New Roman" w:cs="Times New Roman"/>
            <w:sz w:val="24"/>
          </w:rPr>
          <w:tab/>
        </w:r>
        <w:r w:rsidR="005C528A" w:rsidRPr="00D1431D">
          <w:rPr>
            <w:rFonts w:ascii="Times New Roman" w:hAnsi="Times New Roman" w:cs="Times New Roman"/>
            <w:i/>
            <w:iCs/>
            <w:sz w:val="24"/>
          </w:rPr>
          <w:t>Written Description</w:t>
        </w:r>
        <w:r w:rsidRPr="00D1431D">
          <w:rPr>
            <w:rFonts w:ascii="Times New Roman" w:hAnsi="Times New Roman" w:cs="Times New Roman"/>
            <w:i/>
            <w:iCs/>
            <w:sz w:val="24"/>
          </w:rPr>
          <w:t>/</w:t>
        </w:r>
        <w:r w:rsidR="005C528A" w:rsidRPr="00D1431D">
          <w:rPr>
            <w:rFonts w:ascii="Times New Roman" w:hAnsi="Times New Roman" w:cs="Times New Roman"/>
            <w:i/>
            <w:iCs/>
            <w:sz w:val="24"/>
          </w:rPr>
          <w:t>Conditions</w:t>
        </w:r>
        <w:r w:rsidR="005C528A" w:rsidRPr="005C528A">
          <w:rPr>
            <w:rFonts w:ascii="Times New Roman" w:hAnsi="Times New Roman" w:cs="Times New Roman"/>
            <w:sz w:val="24"/>
          </w:rPr>
          <w:t>.</w:t>
        </w:r>
        <w:r>
          <w:rPr>
            <w:rFonts w:ascii="Times New Roman" w:hAnsi="Times New Roman" w:cs="Times New Roman"/>
            <w:sz w:val="24"/>
          </w:rPr>
          <w:t xml:space="preserve"> </w:t>
        </w:r>
        <w:r w:rsidRPr="00004BAB">
          <w:rPr>
            <w:rFonts w:ascii="Times New Roman" w:hAnsi="Times New Roman" w:cs="Times New Roman"/>
            <w:sz w:val="24"/>
          </w:rPr>
          <w:t xml:space="preserve">A written description of the proposed </w:t>
        </w:r>
        <w:r w:rsidR="00761ECC">
          <w:rPr>
            <w:rFonts w:ascii="Times New Roman" w:hAnsi="Times New Roman" w:cs="Times New Roman"/>
            <w:sz w:val="24"/>
          </w:rPr>
          <w:t>PD</w:t>
        </w:r>
        <w:r w:rsidRPr="00004BAB">
          <w:rPr>
            <w:rFonts w:ascii="Times New Roman" w:hAnsi="Times New Roman" w:cs="Times New Roman"/>
            <w:sz w:val="24"/>
          </w:rPr>
          <w:t xml:space="preserve"> and conditions for development, that include the following as applicable: </w:t>
        </w:r>
      </w:ins>
    </w:p>
    <w:p w14:paraId="0D03780B" w14:textId="77777777" w:rsidR="00D1431D" w:rsidRPr="00004BAB" w:rsidRDefault="00D1431D" w:rsidP="00D1431D">
      <w:pPr>
        <w:pStyle w:val="ListParagraph"/>
        <w:numPr>
          <w:ilvl w:val="0"/>
          <w:numId w:val="26"/>
        </w:numPr>
        <w:spacing w:before="0" w:after="0" w:line="360" w:lineRule="auto"/>
        <w:ind w:left="1530"/>
        <w:jc w:val="both"/>
        <w:rPr>
          <w:ins w:id="443" w:author="compare view" w:date="2024-09-26T16:07:00Z" w16du:dateUtc="2024-09-26T20:07:00Z"/>
          <w:rFonts w:ascii="Times New Roman" w:eastAsia="Times New Roman" w:hAnsi="Times New Roman" w:cs="Times New Roman"/>
          <w:sz w:val="24"/>
        </w:rPr>
      </w:pPr>
      <w:ins w:id="444" w:author="compare view" w:date="2024-09-26T16:07:00Z" w16du:dateUtc="2024-09-26T20:07:00Z">
        <w:r w:rsidRPr="00004BAB">
          <w:rPr>
            <w:rFonts w:ascii="Times New Roman" w:eastAsia="Times New Roman" w:hAnsi="Times New Roman" w:cs="Times New Roman"/>
            <w:sz w:val="24"/>
          </w:rPr>
          <w:t>Development Program and Schedule.</w:t>
        </w:r>
      </w:ins>
    </w:p>
    <w:p w14:paraId="5920F511" w14:textId="77777777" w:rsidR="00D1431D" w:rsidRPr="00004BAB" w:rsidRDefault="00D1431D" w:rsidP="00D1431D">
      <w:pPr>
        <w:pStyle w:val="ListParagraph"/>
        <w:numPr>
          <w:ilvl w:val="0"/>
          <w:numId w:val="25"/>
        </w:numPr>
        <w:spacing w:before="0" w:after="0" w:line="360" w:lineRule="auto"/>
        <w:ind w:left="2070" w:hanging="540"/>
        <w:rPr>
          <w:ins w:id="445" w:author="compare view" w:date="2024-09-26T16:07:00Z" w16du:dateUtc="2024-09-26T20:07:00Z"/>
          <w:rFonts w:ascii="Times New Roman" w:eastAsia="Times New Roman" w:hAnsi="Times New Roman" w:cs="Times New Roman"/>
          <w:sz w:val="24"/>
        </w:rPr>
      </w:pPr>
      <w:ins w:id="446" w:author="compare view" w:date="2024-09-26T16:07:00Z" w16du:dateUtc="2024-09-26T20:07:00Z">
        <w:r w:rsidRPr="00004BAB">
          <w:rPr>
            <w:rFonts w:ascii="Times New Roman" w:eastAsia="Times New Roman" w:hAnsi="Times New Roman" w:cs="Times New Roman"/>
            <w:sz w:val="24"/>
          </w:rPr>
          <w:t>The acreage and percentage of the total land area devoted to each of the proposed land uses.</w:t>
        </w:r>
      </w:ins>
    </w:p>
    <w:p w14:paraId="60667A6B" w14:textId="6D1109A1" w:rsidR="00D1431D" w:rsidRPr="00004BAB" w:rsidRDefault="0085687C" w:rsidP="00D1431D">
      <w:pPr>
        <w:pStyle w:val="ListParagraph"/>
        <w:numPr>
          <w:ilvl w:val="0"/>
          <w:numId w:val="25"/>
        </w:numPr>
        <w:spacing w:before="0" w:after="0" w:line="360" w:lineRule="auto"/>
        <w:ind w:left="2070" w:hanging="540"/>
        <w:jc w:val="both"/>
        <w:rPr>
          <w:ins w:id="447" w:author="compare view" w:date="2024-09-26T16:07:00Z" w16du:dateUtc="2024-09-26T20:07:00Z"/>
          <w:rFonts w:ascii="Times New Roman" w:eastAsia="Times New Roman" w:hAnsi="Times New Roman" w:cs="Times New Roman"/>
          <w:sz w:val="24"/>
        </w:rPr>
      </w:pPr>
      <w:ins w:id="448" w:author="compare view" w:date="2024-09-26T16:07:00Z" w16du:dateUtc="2024-09-26T20:07:00Z">
        <w:r w:rsidRPr="00004BAB">
          <w:rPr>
            <w:rFonts w:ascii="Times New Roman" w:eastAsia="Times New Roman" w:hAnsi="Times New Roman" w:cs="Times New Roman"/>
            <w:sz w:val="24"/>
          </w:rPr>
          <w:t>Development program that identifies the total number of residential units and the total non-residential square footage</w:t>
        </w:r>
        <w:r w:rsidR="00D1431D" w:rsidRPr="00004BAB">
          <w:rPr>
            <w:rFonts w:ascii="Times New Roman" w:eastAsia="Times New Roman" w:hAnsi="Times New Roman" w:cs="Times New Roman"/>
            <w:sz w:val="24"/>
          </w:rPr>
          <w:t>.</w:t>
        </w:r>
      </w:ins>
    </w:p>
    <w:p w14:paraId="567354A1" w14:textId="77777777" w:rsidR="00D1431D" w:rsidRPr="00004BAB" w:rsidRDefault="00D1431D" w:rsidP="00D1431D">
      <w:pPr>
        <w:pStyle w:val="ListParagraph"/>
        <w:numPr>
          <w:ilvl w:val="0"/>
          <w:numId w:val="25"/>
        </w:numPr>
        <w:spacing w:before="0" w:after="0" w:line="360" w:lineRule="auto"/>
        <w:ind w:left="2070" w:hanging="540"/>
        <w:jc w:val="both"/>
        <w:rPr>
          <w:ins w:id="449" w:author="compare view" w:date="2024-09-26T16:07:00Z" w16du:dateUtc="2024-09-26T20:07:00Z"/>
          <w:rFonts w:ascii="Times New Roman" w:eastAsia="Times New Roman" w:hAnsi="Times New Roman" w:cs="Times New Roman"/>
          <w:sz w:val="24"/>
        </w:rPr>
      </w:pPr>
      <w:ins w:id="450" w:author="compare view" w:date="2024-09-26T16:07:00Z" w16du:dateUtc="2024-09-26T20:07:00Z">
        <w:r w:rsidRPr="00004BAB">
          <w:rPr>
            <w:rFonts w:ascii="Times New Roman" w:eastAsia="Times New Roman" w:hAnsi="Times New Roman" w:cs="Times New Roman"/>
            <w:sz w:val="24"/>
          </w:rPr>
          <w:t>Maximum lot coverage, floor area ratio, and impervious area for non-residential uses.</w:t>
        </w:r>
      </w:ins>
    </w:p>
    <w:p w14:paraId="6EA1F7C5" w14:textId="2CE7400F" w:rsidR="00910605" w:rsidRPr="00D1431D" w:rsidRDefault="004907A5" w:rsidP="00910605">
      <w:pPr>
        <w:pStyle w:val="List3"/>
        <w:numPr>
          <w:ilvl w:val="0"/>
          <w:numId w:val="25"/>
        </w:numPr>
        <w:spacing w:line="360" w:lineRule="auto"/>
        <w:ind w:left="2070" w:hanging="540"/>
        <w:contextualSpacing/>
        <w:rPr>
          <w:ins w:id="451" w:author="compare view" w:date="2024-09-26T16:07:00Z" w16du:dateUtc="2024-09-26T20:07:00Z"/>
          <w:rFonts w:ascii="Times New Roman" w:hAnsi="Times New Roman" w:cs="Times New Roman"/>
          <w:color w:val="000000" w:themeColor="text1"/>
          <w:sz w:val="24"/>
        </w:rPr>
      </w:pPr>
      <w:ins w:id="452" w:author="compare view" w:date="2024-09-26T16:07:00Z" w16du:dateUtc="2024-09-26T20:07:00Z">
        <w:r>
          <w:rPr>
            <w:rFonts w:ascii="Times New Roman" w:hAnsi="Times New Roman" w:cs="Times New Roman"/>
            <w:color w:val="000000" w:themeColor="text1"/>
            <w:sz w:val="24"/>
          </w:rPr>
          <w:t xml:space="preserve">Phasing </w:t>
        </w:r>
        <w:r w:rsidR="00295253">
          <w:rPr>
            <w:rFonts w:ascii="Times New Roman" w:hAnsi="Times New Roman" w:cs="Times New Roman"/>
            <w:color w:val="000000" w:themeColor="text1"/>
            <w:sz w:val="24"/>
          </w:rPr>
          <w:t>p</w:t>
        </w:r>
        <w:r>
          <w:rPr>
            <w:rFonts w:ascii="Times New Roman" w:hAnsi="Times New Roman" w:cs="Times New Roman"/>
            <w:color w:val="000000" w:themeColor="text1"/>
            <w:sz w:val="24"/>
          </w:rPr>
          <w:t>lan that delineates</w:t>
        </w:r>
        <w:r w:rsidR="00910605" w:rsidRPr="00D1431D">
          <w:rPr>
            <w:rFonts w:ascii="Times New Roman" w:hAnsi="Times New Roman" w:cs="Times New Roman"/>
            <w:color w:val="000000" w:themeColor="text1"/>
            <w:sz w:val="24"/>
          </w:rPr>
          <w:t xml:space="preserve"> of areas to be developed according to their order of construction. </w:t>
        </w:r>
      </w:ins>
    </w:p>
    <w:p w14:paraId="7F00E401" w14:textId="77777777" w:rsidR="00910605" w:rsidRPr="00D1431D" w:rsidRDefault="00910605" w:rsidP="00910605">
      <w:pPr>
        <w:pStyle w:val="List3"/>
        <w:numPr>
          <w:ilvl w:val="0"/>
          <w:numId w:val="25"/>
        </w:numPr>
        <w:spacing w:line="360" w:lineRule="auto"/>
        <w:ind w:left="2070" w:hanging="540"/>
        <w:contextualSpacing/>
        <w:rPr>
          <w:ins w:id="453" w:author="compare view" w:date="2024-09-26T16:07:00Z" w16du:dateUtc="2024-09-26T20:07:00Z"/>
          <w:rFonts w:ascii="Times New Roman" w:hAnsi="Times New Roman" w:cs="Times New Roman"/>
          <w:color w:val="000000" w:themeColor="text1"/>
          <w:sz w:val="24"/>
        </w:rPr>
      </w:pPr>
      <w:ins w:id="454" w:author="compare view" w:date="2024-09-26T16:07:00Z" w16du:dateUtc="2024-09-26T20:07:00Z">
        <w:r w:rsidRPr="00D1431D">
          <w:rPr>
            <w:rFonts w:ascii="Times New Roman" w:hAnsi="Times New Roman" w:cs="Times New Roman"/>
            <w:color w:val="000000" w:themeColor="text1"/>
            <w:sz w:val="24"/>
          </w:rPr>
          <w:t xml:space="preserve">Proposed schedule for the construction and improvement of common open space, streets, utilities, and any other necessary improvements for each development phase or stage. </w:t>
        </w:r>
      </w:ins>
    </w:p>
    <w:p w14:paraId="17FDF47B" w14:textId="042E9969" w:rsidR="00D1431D" w:rsidRPr="00004BAB" w:rsidRDefault="009B7C03" w:rsidP="00910605">
      <w:pPr>
        <w:pStyle w:val="ListParagraph"/>
        <w:numPr>
          <w:ilvl w:val="0"/>
          <w:numId w:val="26"/>
        </w:numPr>
        <w:spacing w:before="0" w:after="0" w:line="360" w:lineRule="auto"/>
        <w:ind w:left="1530"/>
        <w:jc w:val="both"/>
        <w:rPr>
          <w:ins w:id="455" w:author="compare view" w:date="2024-09-26T16:07:00Z" w16du:dateUtc="2024-09-26T20:07:00Z"/>
          <w:rFonts w:ascii="Times New Roman" w:eastAsia="Times New Roman" w:hAnsi="Times New Roman" w:cs="Times New Roman"/>
          <w:sz w:val="24"/>
        </w:rPr>
      </w:pPr>
      <w:ins w:id="456" w:author="compare view" w:date="2024-09-26T16:07:00Z" w16du:dateUtc="2024-09-26T20:07:00Z">
        <w:r w:rsidRPr="00004BAB">
          <w:rPr>
            <w:rFonts w:ascii="Times New Roman" w:eastAsia="Times New Roman" w:hAnsi="Times New Roman" w:cs="Times New Roman"/>
            <w:sz w:val="24"/>
          </w:rPr>
          <w:t xml:space="preserve">Allowed </w:t>
        </w:r>
        <w:r w:rsidR="00D1431D" w:rsidRPr="00004BAB">
          <w:rPr>
            <w:rFonts w:ascii="Times New Roman" w:eastAsia="Times New Roman" w:hAnsi="Times New Roman" w:cs="Times New Roman"/>
            <w:sz w:val="24"/>
          </w:rPr>
          <w:t>uses.</w:t>
        </w:r>
      </w:ins>
    </w:p>
    <w:p w14:paraId="0498BFB8" w14:textId="603435F2" w:rsidR="00D1431D" w:rsidRPr="00004BAB" w:rsidRDefault="00D1431D" w:rsidP="00910605">
      <w:pPr>
        <w:pStyle w:val="ListParagraph"/>
        <w:numPr>
          <w:ilvl w:val="0"/>
          <w:numId w:val="26"/>
        </w:numPr>
        <w:spacing w:before="0" w:after="0" w:line="360" w:lineRule="auto"/>
        <w:ind w:left="1530"/>
        <w:jc w:val="both"/>
        <w:rPr>
          <w:rFonts w:ascii="Times New Roman" w:hAnsi="Times New Roman"/>
          <w:sz w:val="24"/>
          <w:rPrChange w:id="457" w:author="compare view" w:date="2024-09-26T16:07:00Z" w16du:dateUtc="2024-09-26T20:07:00Z">
            <w:rPr/>
          </w:rPrChange>
        </w:rPr>
        <w:pPrChange w:id="458" w:author="compare view" w:date="2024-09-26T16:07:00Z" w16du:dateUtc="2024-09-26T20:07:00Z">
          <w:pPr>
            <w:pStyle w:val="List3"/>
          </w:pPr>
        </w:pPrChange>
      </w:pPr>
      <w:ins w:id="459" w:author="compare view" w:date="2024-09-26T16:07:00Z" w16du:dateUtc="2024-09-26T20:07:00Z">
        <w:r w:rsidRPr="00004BAB">
          <w:rPr>
            <w:rFonts w:ascii="Times New Roman" w:eastAsia="Times New Roman" w:hAnsi="Times New Roman" w:cs="Times New Roman"/>
            <w:sz w:val="24"/>
          </w:rPr>
          <w:t xml:space="preserve">Site design, dimensional &amp; </w:t>
        </w:r>
      </w:ins>
      <w:r w:rsidRPr="00004BAB">
        <w:rPr>
          <w:rFonts w:ascii="Times New Roman" w:hAnsi="Times New Roman"/>
          <w:sz w:val="24"/>
          <w:rPrChange w:id="460" w:author="compare view" w:date="2024-09-26T16:07:00Z" w16du:dateUtc="2024-09-26T20:07:00Z">
            <w:rPr/>
          </w:rPrChange>
        </w:rPr>
        <w:t xml:space="preserve">development standards </w:t>
      </w:r>
      <w:del w:id="461" w:author="compare view" w:date="2024-09-26T16:07:00Z" w16du:dateUtc="2024-09-26T20:07:00Z">
        <w:r w:rsidR="00000000">
          <w:delText>consisting of a phasing plan (if proposal is to be developed in phases), maximum lot area and widths</w:delText>
        </w:r>
      </w:del>
      <w:ins w:id="462" w:author="compare view" w:date="2024-09-26T16:07:00Z" w16du:dateUtc="2024-09-26T20:07:00Z">
        <w:r w:rsidRPr="00004BAB">
          <w:rPr>
            <w:rFonts w:ascii="Times New Roman" w:eastAsia="Times New Roman" w:hAnsi="Times New Roman" w:cs="Times New Roman"/>
            <w:sz w:val="24"/>
          </w:rPr>
          <w:t>including minimum lot area, minimum lot width</w:t>
        </w:r>
      </w:ins>
      <w:r w:rsidRPr="00004BAB">
        <w:rPr>
          <w:rFonts w:ascii="Times New Roman" w:hAnsi="Times New Roman"/>
          <w:sz w:val="24"/>
          <w:rPrChange w:id="463" w:author="compare view" w:date="2024-09-26T16:07:00Z" w16du:dateUtc="2024-09-26T20:07:00Z">
            <w:rPr/>
          </w:rPrChange>
        </w:rPr>
        <w:t>, minimum setbacks</w:t>
      </w:r>
      <w:del w:id="464" w:author="compare view" w:date="2024-09-26T16:07:00Z" w16du:dateUtc="2024-09-26T20:07:00Z">
        <w:r w:rsidR="00000000">
          <w:delText>,</w:delText>
        </w:r>
      </w:del>
      <w:ins w:id="465" w:author="compare view" w:date="2024-09-26T16:07:00Z" w16du:dateUtc="2024-09-26T20:07:00Z">
        <w:r w:rsidRPr="00004BAB">
          <w:rPr>
            <w:rFonts w:ascii="Times New Roman" w:eastAsia="Times New Roman" w:hAnsi="Times New Roman" w:cs="Times New Roman"/>
            <w:sz w:val="24"/>
          </w:rPr>
          <w:t xml:space="preserve"> and buffer areas, including perimeter buffers, and</w:t>
        </w:r>
      </w:ins>
      <w:r w:rsidRPr="00004BAB">
        <w:rPr>
          <w:rFonts w:ascii="Times New Roman" w:hAnsi="Times New Roman"/>
          <w:sz w:val="24"/>
          <w:rPrChange w:id="466" w:author="compare view" w:date="2024-09-26T16:07:00Z" w16du:dateUtc="2024-09-26T20:07:00Z">
            <w:rPr/>
          </w:rPrChange>
        </w:rPr>
        <w:t xml:space="preserve"> maximum building heights</w:t>
      </w:r>
      <w:del w:id="467" w:author="compare view" w:date="2024-09-26T16:07:00Z" w16du:dateUtc="2024-09-26T20:07:00Z">
        <w:r w:rsidR="00000000">
          <w:delText xml:space="preserve">, maximum lot coverage of buildings and structures, minimum distances between all structures, and minimum parking requirements. </w:delText>
        </w:r>
      </w:del>
      <w:ins w:id="468" w:author="compare view" w:date="2024-09-26T16:07:00Z" w16du:dateUtc="2024-09-26T20:07:00Z">
        <w:r w:rsidRPr="00004BAB">
          <w:rPr>
            <w:rFonts w:ascii="Times New Roman" w:eastAsia="Times New Roman" w:hAnsi="Times New Roman" w:cs="Times New Roman"/>
            <w:sz w:val="24"/>
          </w:rPr>
          <w:t>.</w:t>
        </w:r>
      </w:ins>
    </w:p>
    <w:p w14:paraId="4E06657F" w14:textId="77777777" w:rsidR="00A97299" w:rsidRDefault="00000000">
      <w:pPr>
        <w:pStyle w:val="List3"/>
        <w:rPr>
          <w:del w:id="469" w:author="compare view" w:date="2024-09-26T16:07:00Z" w16du:dateUtc="2024-09-26T20:07:00Z"/>
        </w:rPr>
      </w:pPr>
      <w:del w:id="470" w:author="compare view" w:date="2024-09-26T16:07:00Z" w16du:dateUtc="2024-09-26T20:07:00Z">
        <w:r>
          <w:delText>(d)</w:delText>
        </w:r>
        <w:r>
          <w:tab/>
          <w:delText xml:space="preserve">Statements describing proposed restrictions, agreements or other methods to be used to control the use, ownership, and management of all properties included in the development being proposed. </w:delText>
        </w:r>
      </w:del>
    </w:p>
    <w:p w14:paraId="72FFAFB0" w14:textId="66709825" w:rsidR="00D1431D" w:rsidRPr="00004BAB" w:rsidRDefault="00000000" w:rsidP="00910605">
      <w:pPr>
        <w:pStyle w:val="ListParagraph"/>
        <w:numPr>
          <w:ilvl w:val="0"/>
          <w:numId w:val="26"/>
        </w:numPr>
        <w:spacing w:before="0" w:after="0" w:line="360" w:lineRule="auto"/>
        <w:ind w:left="1530"/>
        <w:jc w:val="both"/>
        <w:rPr>
          <w:ins w:id="471" w:author="compare view" w:date="2024-09-26T16:07:00Z" w16du:dateUtc="2024-09-26T20:07:00Z"/>
          <w:rFonts w:ascii="Times New Roman" w:eastAsia="Times New Roman" w:hAnsi="Times New Roman" w:cs="Times New Roman"/>
          <w:sz w:val="24"/>
        </w:rPr>
      </w:pPr>
      <w:del w:id="472" w:author="compare view" w:date="2024-09-26T16:07:00Z" w16du:dateUtc="2024-09-26T20:07:00Z">
        <w:r>
          <w:delText>(e)</w:delText>
        </w:r>
        <w:r>
          <w:tab/>
          <w:delText>A statement</w:delText>
        </w:r>
      </w:del>
      <w:ins w:id="473" w:author="compare view" w:date="2024-09-26T16:07:00Z" w16du:dateUtc="2024-09-26T20:07:00Z">
        <w:r w:rsidR="00D1431D" w:rsidRPr="00004BAB">
          <w:rPr>
            <w:rFonts w:ascii="Times New Roman" w:eastAsia="Times New Roman" w:hAnsi="Times New Roman" w:cs="Times New Roman"/>
            <w:sz w:val="24"/>
          </w:rPr>
          <w:t>Public facility commitments including but not limited to:</w:t>
        </w:r>
      </w:ins>
    </w:p>
    <w:p w14:paraId="5603D578" w14:textId="77777777" w:rsidR="00D1431D" w:rsidRPr="00004BAB" w:rsidRDefault="00D1431D" w:rsidP="00910605">
      <w:pPr>
        <w:pStyle w:val="ListParagraph"/>
        <w:numPr>
          <w:ilvl w:val="1"/>
          <w:numId w:val="26"/>
        </w:numPr>
        <w:spacing w:before="0" w:after="0" w:line="360" w:lineRule="auto"/>
        <w:ind w:left="2070" w:hanging="540"/>
        <w:jc w:val="both"/>
        <w:rPr>
          <w:ins w:id="474" w:author="compare view" w:date="2024-09-26T16:07:00Z" w16du:dateUtc="2024-09-26T20:07:00Z"/>
          <w:rFonts w:ascii="Times New Roman" w:eastAsia="Times New Roman" w:hAnsi="Times New Roman" w:cs="Times New Roman"/>
          <w:sz w:val="24"/>
        </w:rPr>
      </w:pPr>
      <w:ins w:id="475" w:author="compare view" w:date="2024-09-26T16:07:00Z" w16du:dateUtc="2024-09-26T20:07:00Z">
        <w:r w:rsidRPr="00004BAB">
          <w:rPr>
            <w:rFonts w:ascii="Times New Roman" w:eastAsia="Times New Roman" w:hAnsi="Times New Roman" w:cs="Times New Roman"/>
            <w:sz w:val="24"/>
          </w:rPr>
          <w:t>Statement regarding ingress/egress to the site.</w:t>
        </w:r>
      </w:ins>
    </w:p>
    <w:p w14:paraId="6C213109" w14:textId="77777777" w:rsidR="00D1431D" w:rsidRPr="00004BAB" w:rsidRDefault="00D1431D" w:rsidP="00910605">
      <w:pPr>
        <w:pStyle w:val="ListParagraph"/>
        <w:numPr>
          <w:ilvl w:val="1"/>
          <w:numId w:val="26"/>
        </w:numPr>
        <w:spacing w:before="0" w:after="0" w:line="360" w:lineRule="auto"/>
        <w:ind w:left="2070" w:hanging="540"/>
        <w:jc w:val="both"/>
        <w:rPr>
          <w:ins w:id="476" w:author="compare view" w:date="2024-09-26T16:07:00Z" w16du:dateUtc="2024-09-26T20:07:00Z"/>
          <w:rFonts w:ascii="Times New Roman" w:eastAsia="Times New Roman" w:hAnsi="Times New Roman" w:cs="Times New Roman"/>
          <w:sz w:val="24"/>
        </w:rPr>
      </w:pPr>
      <w:ins w:id="477" w:author="compare view" w:date="2024-09-26T16:07:00Z" w16du:dateUtc="2024-09-26T20:07:00Z">
        <w:r w:rsidRPr="00004BAB">
          <w:rPr>
            <w:rFonts w:ascii="Times New Roman" w:eastAsia="Times New Roman" w:hAnsi="Times New Roman" w:cs="Times New Roman"/>
            <w:sz w:val="24"/>
          </w:rPr>
          <w:t>Statement regarding any transportation improvements to be made.</w:t>
        </w:r>
      </w:ins>
    </w:p>
    <w:p w14:paraId="50631B4F" w14:textId="0889A993" w:rsidR="00D1431D" w:rsidRPr="00004BAB" w:rsidRDefault="00D1431D" w:rsidP="00910605">
      <w:pPr>
        <w:pStyle w:val="ListParagraph"/>
        <w:numPr>
          <w:ilvl w:val="1"/>
          <w:numId w:val="26"/>
        </w:numPr>
        <w:spacing w:before="0" w:after="0" w:line="360" w:lineRule="auto"/>
        <w:ind w:left="2070" w:hanging="540"/>
        <w:jc w:val="both"/>
        <w:rPr>
          <w:ins w:id="478" w:author="compare view" w:date="2024-09-26T16:07:00Z" w16du:dateUtc="2024-09-26T20:07:00Z"/>
          <w:rFonts w:ascii="Times New Roman" w:eastAsia="Times New Roman" w:hAnsi="Times New Roman" w:cs="Times New Roman"/>
          <w:sz w:val="24"/>
        </w:rPr>
      </w:pPr>
      <w:ins w:id="479" w:author="compare view" w:date="2024-09-26T16:07:00Z" w16du:dateUtc="2024-09-26T20:07:00Z">
        <w:r w:rsidRPr="00004BAB">
          <w:rPr>
            <w:rFonts w:ascii="Times New Roman" w:eastAsia="Times New Roman" w:hAnsi="Times New Roman" w:cs="Times New Roman"/>
            <w:sz w:val="24"/>
          </w:rPr>
          <w:t>Statement regarding the disposition of sewage and stormwater</w:t>
        </w:r>
      </w:ins>
      <w:r w:rsidRPr="00004BAB">
        <w:rPr>
          <w:rFonts w:ascii="Times New Roman" w:hAnsi="Times New Roman"/>
          <w:sz w:val="24"/>
          <w:rPrChange w:id="480" w:author="compare view" w:date="2024-09-26T16:07:00Z" w16du:dateUtc="2024-09-26T20:07:00Z">
            <w:rPr/>
          </w:rPrChange>
        </w:rPr>
        <w:t xml:space="preserve"> and </w:t>
      </w:r>
      <w:del w:id="481" w:author="compare view" w:date="2024-09-26T16:07:00Z" w16du:dateUtc="2024-09-26T20:07:00Z">
        <w:r w:rsidR="00000000">
          <w:delText>analysis demonstrating how the proposal is eligible</w:delText>
        </w:r>
      </w:del>
      <w:ins w:id="482" w:author="compare view" w:date="2024-09-26T16:07:00Z" w16du:dateUtc="2024-09-26T20:07:00Z">
        <w:r w:rsidRPr="00004BAB">
          <w:rPr>
            <w:rFonts w:ascii="Times New Roman" w:eastAsia="Times New Roman" w:hAnsi="Times New Roman" w:cs="Times New Roman"/>
            <w:sz w:val="24"/>
          </w:rPr>
          <w:t>arrangements</w:t>
        </w:r>
      </w:ins>
      <w:r w:rsidRPr="00004BAB">
        <w:rPr>
          <w:rFonts w:ascii="Times New Roman" w:hAnsi="Times New Roman"/>
          <w:sz w:val="24"/>
          <w:rPrChange w:id="483" w:author="compare view" w:date="2024-09-26T16:07:00Z" w16du:dateUtc="2024-09-26T20:07:00Z">
            <w:rPr/>
          </w:rPrChange>
        </w:rPr>
        <w:t xml:space="preserve"> for </w:t>
      </w:r>
      <w:ins w:id="484" w:author="compare view" w:date="2024-09-26T16:07:00Z" w16du:dateUtc="2024-09-26T20:07:00Z">
        <w:r w:rsidRPr="00004BAB">
          <w:rPr>
            <w:rFonts w:ascii="Times New Roman" w:eastAsia="Times New Roman" w:hAnsi="Times New Roman" w:cs="Times New Roman"/>
            <w:sz w:val="24"/>
          </w:rPr>
          <w:t xml:space="preserve">potable water. </w:t>
        </w:r>
      </w:ins>
    </w:p>
    <w:p w14:paraId="051B750D" w14:textId="243B0F9F" w:rsidR="00D1431D" w:rsidRPr="00004BAB" w:rsidRDefault="00D1431D" w:rsidP="00910605">
      <w:pPr>
        <w:pStyle w:val="ListParagraph"/>
        <w:numPr>
          <w:ilvl w:val="1"/>
          <w:numId w:val="26"/>
        </w:numPr>
        <w:spacing w:before="0" w:after="0" w:line="360" w:lineRule="auto"/>
        <w:ind w:left="2070" w:hanging="540"/>
        <w:contextualSpacing/>
        <w:jc w:val="both"/>
        <w:rPr>
          <w:ins w:id="485" w:author="compare view" w:date="2024-09-26T16:07:00Z" w16du:dateUtc="2024-09-26T20:07:00Z"/>
          <w:rFonts w:ascii="Times New Roman" w:eastAsia="Times New Roman" w:hAnsi="Times New Roman" w:cs="Times New Roman"/>
          <w:sz w:val="24"/>
        </w:rPr>
      </w:pPr>
      <w:ins w:id="486" w:author="compare view" w:date="2024-09-26T16:07:00Z" w16du:dateUtc="2024-09-26T20:07:00Z">
        <w:r w:rsidRPr="00004BAB">
          <w:rPr>
            <w:rFonts w:ascii="Times New Roman" w:eastAsia="Times New Roman" w:hAnsi="Times New Roman" w:cs="Times New Roman"/>
            <w:sz w:val="24"/>
          </w:rPr>
          <w:t xml:space="preserve">Description of recreational amenities </w:t>
        </w:r>
      </w:ins>
      <w:r w:rsidRPr="00004BAB">
        <w:rPr>
          <w:rFonts w:ascii="Times New Roman" w:hAnsi="Times New Roman"/>
          <w:sz w:val="24"/>
          <w:rPrChange w:id="487" w:author="compare view" w:date="2024-09-26T16:07:00Z" w16du:dateUtc="2024-09-26T20:07:00Z">
            <w:rPr/>
          </w:rPrChange>
        </w:rPr>
        <w:t xml:space="preserve">and </w:t>
      </w:r>
      <w:del w:id="488" w:author="compare view" w:date="2024-09-26T16:07:00Z" w16du:dateUtc="2024-09-26T20:07:00Z">
        <w:r w:rsidR="00000000">
          <w:delText>meets</w:delText>
        </w:r>
      </w:del>
      <w:ins w:id="489" w:author="compare view" w:date="2024-09-26T16:07:00Z" w16du:dateUtc="2024-09-26T20:07:00Z">
        <w:r w:rsidRPr="00004BAB">
          <w:rPr>
            <w:rFonts w:ascii="Times New Roman" w:eastAsia="Times New Roman" w:hAnsi="Times New Roman" w:cs="Times New Roman"/>
            <w:sz w:val="24"/>
          </w:rPr>
          <w:t>level of public access to such amenities.</w:t>
        </w:r>
      </w:ins>
    </w:p>
    <w:p w14:paraId="096634EA" w14:textId="0ABFF676" w:rsidR="00D1431D" w:rsidRPr="00004BAB" w:rsidRDefault="00D1431D" w:rsidP="00D1431D">
      <w:pPr>
        <w:pStyle w:val="List2"/>
        <w:spacing w:before="0" w:after="0" w:line="360" w:lineRule="auto"/>
        <w:ind w:left="1710" w:hanging="540"/>
        <w:rPr>
          <w:ins w:id="490" w:author="compare view" w:date="2024-09-26T16:07:00Z" w16du:dateUtc="2024-09-26T20:07:00Z"/>
          <w:rFonts w:ascii="Times New Roman" w:hAnsi="Times New Roman" w:cs="Times New Roman"/>
          <w:sz w:val="24"/>
        </w:rPr>
      </w:pPr>
      <w:ins w:id="491" w:author="compare view" w:date="2024-09-26T16:07:00Z" w16du:dateUtc="2024-09-26T20:07:00Z">
        <w:r w:rsidRPr="00004BAB">
          <w:rPr>
            <w:rFonts w:ascii="Times New Roman" w:hAnsi="Times New Roman" w:cs="Times New Roman"/>
            <w:sz w:val="24"/>
          </w:rPr>
          <w:t>(</w:t>
        </w:r>
        <w:r w:rsidR="004907A5" w:rsidRPr="00004BAB">
          <w:rPr>
            <w:rFonts w:ascii="Times New Roman" w:hAnsi="Times New Roman" w:cs="Times New Roman"/>
            <w:sz w:val="24"/>
          </w:rPr>
          <w:t>e</w:t>
        </w:r>
        <w:r w:rsidRPr="00004BAB">
          <w:rPr>
            <w:rFonts w:ascii="Times New Roman" w:hAnsi="Times New Roman" w:cs="Times New Roman"/>
            <w:sz w:val="24"/>
          </w:rPr>
          <w:t>)</w:t>
        </w:r>
        <w:r w:rsidRPr="00004BAB">
          <w:rPr>
            <w:rFonts w:ascii="Times New Roman" w:hAnsi="Times New Roman" w:cs="Times New Roman"/>
            <w:sz w:val="24"/>
          </w:rPr>
          <w:tab/>
          <w:t xml:space="preserve">Proposed Deed Restrictions and Association Bylaws.  </w:t>
        </w:r>
      </w:ins>
    </w:p>
    <w:p w14:paraId="65FD032B" w14:textId="08D3087A" w:rsidR="00910605" w:rsidRPr="00910605" w:rsidRDefault="00910605" w:rsidP="00910605">
      <w:pPr>
        <w:pStyle w:val="List3"/>
        <w:numPr>
          <w:ilvl w:val="0"/>
          <w:numId w:val="27"/>
        </w:numPr>
        <w:spacing w:line="360" w:lineRule="auto"/>
        <w:ind w:left="2070" w:hanging="540"/>
        <w:rPr>
          <w:ins w:id="492" w:author="compare view" w:date="2024-09-26T16:07:00Z" w16du:dateUtc="2024-09-26T20:07:00Z"/>
          <w:rFonts w:ascii="Times New Roman" w:hAnsi="Times New Roman" w:cs="Times New Roman"/>
          <w:color w:val="000000" w:themeColor="text1"/>
          <w:sz w:val="24"/>
        </w:rPr>
      </w:pPr>
      <w:ins w:id="493" w:author="compare view" w:date="2024-09-26T16:07:00Z" w16du:dateUtc="2024-09-26T20:07:00Z">
        <w:r w:rsidRPr="00910605">
          <w:rPr>
            <w:rFonts w:ascii="Times New Roman" w:hAnsi="Times New Roman" w:cs="Times New Roman"/>
            <w:i/>
            <w:color w:val="000000" w:themeColor="text1"/>
            <w:sz w:val="24"/>
          </w:rPr>
          <w:t>Deed restrictions:</w:t>
        </w:r>
        <w:r w:rsidRPr="00910605">
          <w:rPr>
            <w:rFonts w:ascii="Times New Roman" w:hAnsi="Times New Roman" w:cs="Times New Roman"/>
            <w:color w:val="000000" w:themeColor="text1"/>
            <w:sz w:val="24"/>
          </w:rPr>
          <w:t xml:space="preserve"> Any deed restrictions proposed by the developer of</w:t>
        </w:r>
      </w:ins>
      <w:r w:rsidRPr="00910605">
        <w:rPr>
          <w:rFonts w:ascii="Times New Roman" w:hAnsi="Times New Roman"/>
          <w:color w:val="000000" w:themeColor="text1"/>
          <w:sz w:val="24"/>
          <w:rPrChange w:id="494" w:author="compare view" w:date="2024-09-26T16:07:00Z" w16du:dateUtc="2024-09-26T20:07:00Z">
            <w:rPr/>
          </w:rPrChange>
        </w:rPr>
        <w:t xml:space="preserve"> the </w:t>
      </w:r>
      <w:del w:id="495" w:author="compare view" w:date="2024-09-26T16:07:00Z" w16du:dateUtc="2024-09-26T20:07:00Z">
        <w:r w:rsidR="00000000">
          <w:delText>criteria</w:delText>
        </w:r>
      </w:del>
      <w:ins w:id="496" w:author="compare view" w:date="2024-09-26T16:07:00Z" w16du:dateUtc="2024-09-26T20:07:00Z">
        <w:r w:rsidRPr="00910605">
          <w:rPr>
            <w:rFonts w:ascii="Times New Roman" w:hAnsi="Times New Roman" w:cs="Times New Roman"/>
            <w:color w:val="000000" w:themeColor="text1"/>
            <w:sz w:val="24"/>
          </w:rPr>
          <w:t xml:space="preserve">PD to preserve the character of the development's common open space and to establish compatible architectural and landscape design of structures. </w:t>
        </w:r>
      </w:ins>
    </w:p>
    <w:p w14:paraId="5A7801B4" w14:textId="22F8EF43" w:rsidR="007C4FF6" w:rsidRDefault="00910605" w:rsidP="009F064E">
      <w:pPr>
        <w:pStyle w:val="List3"/>
        <w:spacing w:before="0" w:after="0" w:line="360" w:lineRule="auto"/>
        <w:ind w:left="2070" w:hanging="630"/>
        <w:rPr>
          <w:rFonts w:ascii="Times New Roman" w:hAnsi="Times New Roman"/>
          <w:color w:val="000000" w:themeColor="text1"/>
          <w:sz w:val="24"/>
          <w:rPrChange w:id="497" w:author="compare view" w:date="2024-09-26T16:07:00Z" w16du:dateUtc="2024-09-26T20:07:00Z">
            <w:rPr/>
          </w:rPrChange>
        </w:rPr>
        <w:pPrChange w:id="498" w:author="compare view" w:date="2024-09-26T16:07:00Z" w16du:dateUtc="2024-09-26T20:07:00Z">
          <w:pPr>
            <w:pStyle w:val="List3"/>
          </w:pPr>
        </w:pPrChange>
      </w:pPr>
      <w:ins w:id="499" w:author="compare view" w:date="2024-09-26T16:07:00Z" w16du:dateUtc="2024-09-26T20:07:00Z">
        <w:r w:rsidRPr="00910605">
          <w:rPr>
            <w:rFonts w:ascii="Times New Roman" w:hAnsi="Times New Roman" w:cs="Times New Roman"/>
            <w:color w:val="000000" w:themeColor="text1"/>
            <w:sz w:val="24"/>
          </w:rPr>
          <w:t>(ii)</w:t>
        </w:r>
        <w:r w:rsidRPr="00910605">
          <w:rPr>
            <w:rFonts w:ascii="Times New Roman" w:hAnsi="Times New Roman" w:cs="Times New Roman"/>
            <w:color w:val="000000" w:themeColor="text1"/>
            <w:sz w:val="24"/>
          </w:rPr>
          <w:tab/>
        </w:r>
        <w:r w:rsidRPr="00910605">
          <w:rPr>
            <w:rFonts w:ascii="Times New Roman" w:hAnsi="Times New Roman" w:cs="Times New Roman"/>
            <w:i/>
            <w:color w:val="000000" w:themeColor="text1"/>
            <w:sz w:val="24"/>
          </w:rPr>
          <w:t>Property owners' association or nonprofit corporation:</w:t>
        </w:r>
        <w:r w:rsidRPr="00910605">
          <w:rPr>
            <w:rFonts w:ascii="Times New Roman" w:hAnsi="Times New Roman" w:cs="Times New Roman"/>
            <w:color w:val="000000" w:themeColor="text1"/>
            <w:sz w:val="24"/>
          </w:rPr>
          <w:t xml:space="preserve"> If the developer elects this method of administering common open space, the proposed bylaws of the property owners</w:t>
        </w:r>
        <w:r w:rsidR="0059518B">
          <w:rPr>
            <w:rFonts w:ascii="Times New Roman" w:hAnsi="Times New Roman" w:cs="Times New Roman"/>
            <w:color w:val="000000" w:themeColor="text1"/>
            <w:sz w:val="24"/>
          </w:rPr>
          <w:t>’</w:t>
        </w:r>
        <w:r w:rsidRPr="00910605">
          <w:rPr>
            <w:rFonts w:ascii="Times New Roman" w:hAnsi="Times New Roman" w:cs="Times New Roman"/>
            <w:color w:val="000000" w:themeColor="text1"/>
            <w:sz w:val="24"/>
          </w:rPr>
          <w:t xml:space="preserve"> association or the certificate of incorporat</w:t>
        </w:r>
        <w:r w:rsidR="0059518B">
          <w:rPr>
            <w:rFonts w:ascii="Times New Roman" w:hAnsi="Times New Roman" w:cs="Times New Roman"/>
            <w:color w:val="000000" w:themeColor="text1"/>
            <w:sz w:val="24"/>
          </w:rPr>
          <w:t>ion</w:t>
        </w:r>
        <w:r w:rsidRPr="00910605">
          <w:rPr>
            <w:rFonts w:ascii="Times New Roman" w:hAnsi="Times New Roman" w:cs="Times New Roman"/>
            <w:color w:val="000000" w:themeColor="text1"/>
            <w:sz w:val="24"/>
          </w:rPr>
          <w:t xml:space="preserve"> and the corporate bylaws of the nonprofit corporation shall be submitted</w:t>
        </w:r>
      </w:ins>
      <w:r w:rsidRPr="00910605">
        <w:rPr>
          <w:rFonts w:ascii="Times New Roman" w:hAnsi="Times New Roman"/>
          <w:color w:val="000000" w:themeColor="text1"/>
          <w:sz w:val="24"/>
          <w:rPrChange w:id="500" w:author="compare view" w:date="2024-09-26T16:07:00Z" w16du:dateUtc="2024-09-26T20:07:00Z">
            <w:rPr/>
          </w:rPrChange>
        </w:rPr>
        <w:t xml:space="preserve"> for approval </w:t>
      </w:r>
      <w:del w:id="501" w:author="compare view" w:date="2024-09-26T16:07:00Z" w16du:dateUtc="2024-09-26T20:07:00Z">
        <w:r w:rsidR="00000000">
          <w:delText>of planned development pursuant to Section 19.03</w:delText>
        </w:r>
      </w:del>
      <w:ins w:id="502" w:author="compare view" w:date="2024-09-26T16:07:00Z" w16du:dateUtc="2024-09-26T20:07:00Z">
        <w:r w:rsidRPr="00910605">
          <w:rPr>
            <w:rFonts w:ascii="Times New Roman" w:hAnsi="Times New Roman" w:cs="Times New Roman"/>
            <w:color w:val="000000" w:themeColor="text1"/>
            <w:sz w:val="24"/>
          </w:rPr>
          <w:t xml:space="preserve">by the </w:t>
        </w:r>
        <w:r w:rsidR="0059518B">
          <w:rPr>
            <w:rFonts w:ascii="Times New Roman" w:hAnsi="Times New Roman" w:cs="Times New Roman"/>
            <w:color w:val="000000" w:themeColor="text1"/>
            <w:sz w:val="24"/>
          </w:rPr>
          <w:t>C</w:t>
        </w:r>
        <w:r w:rsidRPr="00910605">
          <w:rPr>
            <w:rFonts w:ascii="Times New Roman" w:hAnsi="Times New Roman" w:cs="Times New Roman"/>
            <w:color w:val="000000" w:themeColor="text1"/>
            <w:sz w:val="24"/>
          </w:rPr>
          <w:t>ommission</w:t>
        </w:r>
      </w:ins>
      <w:r w:rsidRPr="00910605">
        <w:rPr>
          <w:rFonts w:ascii="Times New Roman" w:hAnsi="Times New Roman"/>
          <w:color w:val="000000" w:themeColor="text1"/>
          <w:sz w:val="24"/>
          <w:rPrChange w:id="503" w:author="compare view" w:date="2024-09-26T16:07:00Z" w16du:dateUtc="2024-09-26T20:07:00Z">
            <w:rPr/>
          </w:rPrChange>
        </w:rPr>
        <w:t xml:space="preserve">. </w:t>
      </w:r>
    </w:p>
    <w:p w14:paraId="64B64D51" w14:textId="77777777" w:rsidR="00A97299" w:rsidRDefault="00000000">
      <w:pPr>
        <w:pStyle w:val="List3"/>
        <w:rPr>
          <w:del w:id="504" w:author="compare view" w:date="2024-09-26T16:07:00Z" w16du:dateUtc="2024-09-26T20:07:00Z"/>
        </w:rPr>
      </w:pPr>
      <w:del w:id="505" w:author="compare view" w:date="2024-09-26T16:07:00Z" w16du:dateUtc="2024-09-26T20:07:00Z">
        <w:r>
          <w:delText>(f)</w:delText>
        </w:r>
        <w:r>
          <w:tab/>
        </w:r>
      </w:del>
      <w:ins w:id="506" w:author="compare view" w:date="2024-09-26T16:07:00Z" w16du:dateUtc="2024-09-26T20:07:00Z">
        <w:r w:rsidR="009B7C03">
          <w:rPr>
            <w:rFonts w:ascii="Times New Roman" w:hAnsi="Times New Roman" w:cs="Times New Roman"/>
            <w:sz w:val="24"/>
          </w:rPr>
          <w:t>[5]</w:t>
        </w:r>
        <w:r w:rsidR="009B7C03" w:rsidRPr="00221EEE">
          <w:rPr>
            <w:rFonts w:ascii="Times New Roman" w:hAnsi="Times New Roman" w:cs="Times New Roman"/>
            <w:sz w:val="24"/>
          </w:rPr>
          <w:tab/>
        </w:r>
        <w:r w:rsidR="009B7C03">
          <w:rPr>
            <w:rFonts w:ascii="Times New Roman" w:hAnsi="Times New Roman" w:cs="Times New Roman"/>
            <w:i/>
            <w:iCs/>
            <w:sz w:val="24"/>
          </w:rPr>
          <w:t xml:space="preserve">Additional information. </w:t>
        </w:r>
      </w:ins>
      <w:r w:rsidR="009B7C03" w:rsidRPr="00221EEE">
        <w:rPr>
          <w:rFonts w:ascii="Times New Roman" w:hAnsi="Times New Roman"/>
          <w:sz w:val="24"/>
          <w:rPrChange w:id="507" w:author="compare view" w:date="2024-09-26T16:07:00Z" w16du:dateUtc="2024-09-26T20:07:00Z">
            <w:rPr/>
          </w:rPrChange>
        </w:rPr>
        <w:t>Any additional information</w:t>
      </w:r>
      <w:del w:id="508" w:author="compare view" w:date="2024-09-26T16:07:00Z" w16du:dateUtc="2024-09-26T20:07:00Z">
        <w:r>
          <w:delText xml:space="preserve"> which may be required by the Commission or its staff to enable a more complete evaluation of the proposed development. </w:delText>
        </w:r>
      </w:del>
    </w:p>
    <w:p w14:paraId="40C0FD9C" w14:textId="77777777" w:rsidR="00A97299" w:rsidRDefault="00000000">
      <w:pPr>
        <w:pStyle w:val="HistoryNote"/>
        <w:rPr>
          <w:del w:id="509" w:author="compare view" w:date="2024-09-26T16:07:00Z" w16du:dateUtc="2024-09-26T20:07:00Z"/>
        </w:rPr>
      </w:pPr>
      <w:del w:id="510" w:author="compare view" w:date="2024-09-26T16:07:00Z" w16du:dateUtc="2024-09-26T20:07:00Z">
        <w:r>
          <w:delText>(Added July 11, 2022, ZA22-001)</w:delText>
        </w:r>
      </w:del>
    </w:p>
    <w:p w14:paraId="46CE13B3" w14:textId="77777777" w:rsidR="00A97299" w:rsidRDefault="00A97299">
      <w:pPr>
        <w:spacing w:before="0" w:after="0"/>
        <w:rPr>
          <w:del w:id="511" w:author="compare view" w:date="2024-09-26T16:07:00Z" w16du:dateUtc="2024-09-26T20:07:00Z"/>
        </w:rPr>
        <w:sectPr w:rsidR="00A97299">
          <w:headerReference w:type="default" r:id="rId17"/>
          <w:footerReference w:type="default" r:id="rId18"/>
          <w:type w:val="continuous"/>
          <w:pgSz w:w="12240" w:h="15840"/>
          <w:pgMar w:top="1440" w:right="1440" w:bottom="1440" w:left="1440" w:header="720" w:footer="720" w:gutter="0"/>
          <w:cols w:space="720"/>
        </w:sectPr>
      </w:pPr>
    </w:p>
    <w:p w14:paraId="6AD6A58C" w14:textId="77777777" w:rsidR="00A97299" w:rsidRDefault="00000000">
      <w:pPr>
        <w:pStyle w:val="Section"/>
        <w:rPr>
          <w:del w:id="512" w:author="compare view" w:date="2024-09-26T16:07:00Z" w16du:dateUtc="2024-09-26T20:07:00Z"/>
        </w:rPr>
      </w:pPr>
      <w:del w:id="513" w:author="compare view" w:date="2024-09-26T16:07:00Z" w16du:dateUtc="2024-09-26T20:07:00Z">
        <w:r>
          <w:delText>Section 19.06. Application requirements for use permits within planned development districts.</w:delText>
        </w:r>
      </w:del>
    </w:p>
    <w:p w14:paraId="4799DECD" w14:textId="77777777" w:rsidR="00A97299" w:rsidRDefault="00000000">
      <w:pPr>
        <w:pStyle w:val="List2"/>
        <w:rPr>
          <w:del w:id="514" w:author="compare view" w:date="2024-09-26T16:07:00Z" w16du:dateUtc="2024-09-26T20:07:00Z"/>
        </w:rPr>
      </w:pPr>
      <w:del w:id="515" w:author="compare view" w:date="2024-09-26T16:07:00Z" w16du:dateUtc="2024-09-26T20:07:00Z">
        <w:r>
          <w:delText>[1]</w:delText>
        </w:r>
        <w:r>
          <w:tab/>
          <w:delText xml:space="preserve">General requirements: </w:delText>
        </w:r>
      </w:del>
    </w:p>
    <w:p w14:paraId="75052A86" w14:textId="77777777" w:rsidR="00A97299" w:rsidRDefault="00000000">
      <w:pPr>
        <w:pStyle w:val="List3"/>
        <w:rPr>
          <w:del w:id="516" w:author="compare view" w:date="2024-09-26T16:07:00Z" w16du:dateUtc="2024-09-26T20:07:00Z"/>
        </w:rPr>
      </w:pPr>
      <w:del w:id="517" w:author="compare view" w:date="2024-09-26T16:07:00Z" w16du:dateUtc="2024-09-26T20:07:00Z">
        <w:r>
          <w:delText>(a)</w:delText>
        </w:r>
        <w:r>
          <w:tab/>
          <w:delText xml:space="preserve">An application for a permit for use(s) within a planned development district shall conform to all requirements of Chapter 27, except as may otherwise be required by this section. </w:delText>
        </w:r>
      </w:del>
    </w:p>
    <w:p w14:paraId="623D3E87" w14:textId="77777777" w:rsidR="00A97299" w:rsidRDefault="00000000">
      <w:pPr>
        <w:pStyle w:val="List3"/>
        <w:rPr>
          <w:del w:id="518" w:author="compare view" w:date="2024-09-26T16:07:00Z" w16du:dateUtc="2024-09-26T20:07:00Z"/>
        </w:rPr>
      </w:pPr>
      <w:del w:id="519" w:author="compare view" w:date="2024-09-26T16:07:00Z" w16du:dateUtc="2024-09-26T20:07:00Z">
        <w:r>
          <w:delText>(b)</w:delText>
        </w:r>
        <w:r>
          <w:tab/>
          <w:delText xml:space="preserve">Applications for use permits within a planned development district shall be accompanied by a final site plan for the development of the site on which the use(s) will be developed, as described in subpart [2] of this section. </w:delText>
        </w:r>
      </w:del>
    </w:p>
    <w:p w14:paraId="6294B7F4" w14:textId="77777777" w:rsidR="00A97299" w:rsidRDefault="00000000">
      <w:pPr>
        <w:pStyle w:val="List3"/>
        <w:rPr>
          <w:del w:id="520" w:author="compare view" w:date="2024-09-26T16:07:00Z" w16du:dateUtc="2024-09-26T20:07:00Z"/>
        </w:rPr>
      </w:pPr>
      <w:del w:id="521" w:author="compare view" w:date="2024-09-26T16:07:00Z" w16du:dateUtc="2024-09-26T20:07:00Z">
        <w:r>
          <w:delText>(c)</w:delText>
        </w:r>
        <w:r>
          <w:tab/>
          <w:delText xml:space="preserve">Applications for use permits within a planned development district shall contain a statement and analysis demonstrating how the proposal meets the criteria for approval of conditional uses pursuant to Section 27.11[2]. </w:delText>
        </w:r>
      </w:del>
    </w:p>
    <w:p w14:paraId="0AB17B92" w14:textId="7E61EF97" w:rsidR="00F87923" w:rsidRDefault="00000000" w:rsidP="009B7C03">
      <w:pPr>
        <w:pStyle w:val="List3"/>
        <w:spacing w:before="0" w:after="0" w:line="360" w:lineRule="auto"/>
        <w:ind w:left="1080" w:hanging="630"/>
        <w:rPr>
          <w:rFonts w:ascii="Times New Roman" w:hAnsi="Times New Roman"/>
          <w:sz w:val="24"/>
          <w:rPrChange w:id="522" w:author="compare view" w:date="2024-09-26T16:07:00Z" w16du:dateUtc="2024-09-26T20:07:00Z">
            <w:rPr/>
          </w:rPrChange>
        </w:rPr>
        <w:pPrChange w:id="523" w:author="compare view" w:date="2024-09-26T16:07:00Z" w16du:dateUtc="2024-09-26T20:07:00Z">
          <w:pPr>
            <w:pStyle w:val="List3"/>
          </w:pPr>
        </w:pPrChange>
      </w:pPr>
      <w:del w:id="524" w:author="compare view" w:date="2024-09-26T16:07:00Z" w16du:dateUtc="2024-09-26T20:07:00Z">
        <w:r>
          <w:delText>(d)</w:delText>
        </w:r>
        <w:r>
          <w:tab/>
          <w:delText>Any additional information</w:delText>
        </w:r>
      </w:del>
      <w:ins w:id="525" w:author="compare view" w:date="2024-09-26T16:07:00Z" w16du:dateUtc="2024-09-26T20:07:00Z">
        <w:r w:rsidR="009B7C03">
          <w:rPr>
            <w:rFonts w:ascii="Times New Roman" w:hAnsi="Times New Roman" w:cs="Times New Roman"/>
            <w:sz w:val="24"/>
          </w:rPr>
          <w:t>, reports or data</w:t>
        </w:r>
      </w:ins>
      <w:r w:rsidR="009B7C03" w:rsidRPr="00221EEE">
        <w:rPr>
          <w:rFonts w:ascii="Times New Roman" w:hAnsi="Times New Roman"/>
          <w:sz w:val="24"/>
          <w:rPrChange w:id="526" w:author="compare view" w:date="2024-09-26T16:07:00Z" w16du:dateUtc="2024-09-26T20:07:00Z">
            <w:rPr/>
          </w:rPrChange>
        </w:rPr>
        <w:t xml:space="preserve"> which may be required by the Commission or its staff to enable a more complete evaluation of the proposed development. </w:t>
      </w:r>
      <w:ins w:id="527" w:author="compare view" w:date="2024-09-26T16:07:00Z" w16du:dateUtc="2024-09-26T20:07:00Z">
        <w:r w:rsidR="009B7C03" w:rsidRPr="009B7C03">
          <w:rPr>
            <w:rFonts w:ascii="Times New Roman" w:hAnsi="Times New Roman" w:cs="Times New Roman"/>
            <w:sz w:val="24"/>
          </w:rPr>
          <w:t>The staff may, subject to Commission disapproval, tentatively waive particular requirements that are not pertinent to evaluation of a particular application.</w:t>
        </w:r>
      </w:ins>
    </w:p>
    <w:p w14:paraId="40842602" w14:textId="1A4EC236" w:rsidR="009B7C03" w:rsidRPr="00221EEE" w:rsidRDefault="00000000" w:rsidP="00081276">
      <w:pPr>
        <w:pStyle w:val="List3"/>
        <w:spacing w:before="0" w:after="0" w:line="360" w:lineRule="auto"/>
        <w:ind w:left="1080" w:hanging="630"/>
        <w:rPr>
          <w:ins w:id="528" w:author="compare view" w:date="2024-09-26T16:07:00Z" w16du:dateUtc="2024-09-26T20:07:00Z"/>
          <w:rFonts w:ascii="Times New Roman" w:hAnsi="Times New Roman" w:cs="Times New Roman"/>
          <w:sz w:val="24"/>
        </w:rPr>
      </w:pPr>
      <w:del w:id="529" w:author="compare view" w:date="2024-09-26T16:07:00Z" w16du:dateUtc="2024-09-26T20:07:00Z">
        <w:r>
          <w:delText>[2]</w:delText>
        </w:r>
        <w:r>
          <w:tab/>
        </w:r>
      </w:del>
    </w:p>
    <w:p w14:paraId="135421BE" w14:textId="5A7D43D1" w:rsidR="00F87923" w:rsidRDefault="00CA4E30" w:rsidP="00221EEE">
      <w:pPr>
        <w:pStyle w:val="Section"/>
        <w:spacing w:before="0" w:after="0" w:line="360" w:lineRule="auto"/>
        <w:rPr>
          <w:ins w:id="530" w:author="compare view" w:date="2024-09-26T16:07:00Z" w16du:dateUtc="2024-09-26T20:07:00Z"/>
          <w:rFonts w:ascii="Times New Roman" w:hAnsi="Times New Roman" w:cs="Times New Roman"/>
          <w:szCs w:val="24"/>
        </w:rPr>
      </w:pPr>
      <w:moveToRangeStart w:id="531" w:author="compare view" w:date="2024-09-26T16:07:00Z" w:name="move178259252"/>
      <w:moveTo w:id="532" w:author="compare view" w:date="2024-09-26T16:07:00Z" w16du:dateUtc="2024-09-26T20:07:00Z">
        <w:r w:rsidRPr="00221EEE">
          <w:rPr>
            <w:rFonts w:ascii="Times New Roman" w:hAnsi="Times New Roman"/>
            <w:rPrChange w:id="533" w:author="compare view" w:date="2024-09-26T16:07:00Z" w16du:dateUtc="2024-09-26T20:07:00Z">
              <w:rPr/>
            </w:rPrChange>
          </w:rPr>
          <w:t>Section 19.0</w:t>
        </w:r>
        <w:r w:rsidR="009B7C03">
          <w:rPr>
            <w:rFonts w:ascii="Times New Roman" w:hAnsi="Times New Roman"/>
            <w:rPrChange w:id="534" w:author="compare view" w:date="2024-09-26T16:07:00Z" w16du:dateUtc="2024-09-26T20:07:00Z">
              <w:rPr/>
            </w:rPrChange>
          </w:rPr>
          <w:t>7</w:t>
        </w:r>
        <w:r w:rsidR="00004BAB">
          <w:rPr>
            <w:rFonts w:ascii="Times New Roman" w:hAnsi="Times New Roman"/>
            <w:rPrChange w:id="535" w:author="compare view" w:date="2024-09-26T16:07:00Z" w16du:dateUtc="2024-09-26T20:07:00Z">
              <w:rPr/>
            </w:rPrChange>
          </w:rPr>
          <w:t>.</w:t>
        </w:r>
        <w:r w:rsidRPr="00221EEE">
          <w:rPr>
            <w:rFonts w:ascii="Times New Roman" w:hAnsi="Times New Roman"/>
            <w:rPrChange w:id="536" w:author="compare view" w:date="2024-09-26T16:07:00Z" w16du:dateUtc="2024-09-26T20:07:00Z">
              <w:rPr/>
            </w:rPrChange>
          </w:rPr>
          <w:t> </w:t>
        </w:r>
      </w:moveTo>
      <w:moveToRangeEnd w:id="531"/>
      <w:ins w:id="537" w:author="compare view" w:date="2024-09-26T16:07:00Z" w16du:dateUtc="2024-09-26T20:07:00Z">
        <w:r w:rsidRPr="00221EEE">
          <w:rPr>
            <w:rFonts w:ascii="Times New Roman" w:hAnsi="Times New Roman" w:cs="Times New Roman"/>
            <w:szCs w:val="24"/>
          </w:rPr>
          <w:t xml:space="preserve"> </w:t>
        </w:r>
      </w:ins>
      <w:r w:rsidR="0081613E">
        <w:rPr>
          <w:rFonts w:ascii="Times New Roman" w:hAnsi="Times New Roman"/>
          <w:rPrChange w:id="538" w:author="compare view" w:date="2024-09-26T16:07:00Z" w16du:dateUtc="2024-09-26T20:07:00Z">
            <w:rPr/>
          </w:rPrChange>
        </w:rPr>
        <w:t>R</w:t>
      </w:r>
      <w:r w:rsidRPr="00221EEE">
        <w:rPr>
          <w:rFonts w:ascii="Times New Roman" w:hAnsi="Times New Roman"/>
          <w:rPrChange w:id="539" w:author="compare view" w:date="2024-09-26T16:07:00Z" w16du:dateUtc="2024-09-26T20:07:00Z">
            <w:rPr/>
          </w:rPrChange>
        </w:rPr>
        <w:t xml:space="preserve">equirements </w:t>
      </w:r>
      <w:r w:rsidR="00004BAB">
        <w:rPr>
          <w:rFonts w:ascii="Times New Roman" w:hAnsi="Times New Roman"/>
          <w:rPrChange w:id="540" w:author="compare view" w:date="2024-09-26T16:07:00Z" w16du:dateUtc="2024-09-26T20:07:00Z">
            <w:rPr/>
          </w:rPrChange>
        </w:rPr>
        <w:t xml:space="preserve">for </w:t>
      </w:r>
      <w:del w:id="541" w:author="compare view" w:date="2024-09-26T16:07:00Z" w16du:dateUtc="2024-09-26T20:07:00Z">
        <w:r w:rsidR="00000000">
          <w:delText>final</w:delText>
        </w:r>
      </w:del>
      <w:ins w:id="542" w:author="compare view" w:date="2024-09-26T16:07:00Z" w16du:dateUtc="2024-09-26T20:07:00Z">
        <w:r w:rsidR="00311E01">
          <w:rPr>
            <w:rFonts w:ascii="Times New Roman" w:hAnsi="Times New Roman" w:cs="Times New Roman"/>
            <w:szCs w:val="24"/>
          </w:rPr>
          <w:t xml:space="preserve">future </w:t>
        </w:r>
        <w:r w:rsidRPr="00221EEE">
          <w:rPr>
            <w:rFonts w:ascii="Times New Roman" w:hAnsi="Times New Roman" w:cs="Times New Roman"/>
            <w:szCs w:val="24"/>
          </w:rPr>
          <w:t xml:space="preserve">development </w:t>
        </w:r>
        <w:r w:rsidR="00311E01">
          <w:rPr>
            <w:rFonts w:ascii="Times New Roman" w:hAnsi="Times New Roman" w:cs="Times New Roman"/>
            <w:szCs w:val="24"/>
          </w:rPr>
          <w:t xml:space="preserve">approvals. </w:t>
        </w:r>
      </w:ins>
    </w:p>
    <w:p w14:paraId="2CA23B49" w14:textId="77777777" w:rsidR="009B7C03" w:rsidRPr="00081276" w:rsidRDefault="009B7C03" w:rsidP="00081276">
      <w:pPr>
        <w:pStyle w:val="Block1"/>
        <w:rPr>
          <w:ins w:id="543" w:author="compare view" w:date="2024-09-26T16:07:00Z" w16du:dateUtc="2024-09-26T20:07:00Z"/>
        </w:rPr>
      </w:pPr>
    </w:p>
    <w:p w14:paraId="60CEC938" w14:textId="5351019F" w:rsidR="0081613E" w:rsidRPr="0081613E" w:rsidRDefault="008F0BD7" w:rsidP="00081276">
      <w:pPr>
        <w:pStyle w:val="Block1"/>
        <w:spacing w:line="360" w:lineRule="auto"/>
        <w:ind w:firstLine="450"/>
        <w:rPr>
          <w:rFonts w:ascii="Times New Roman" w:hAnsi="Times New Roman"/>
          <w:sz w:val="24"/>
          <w:rPrChange w:id="544" w:author="compare view" w:date="2024-09-26T16:07:00Z" w16du:dateUtc="2024-09-26T20:07:00Z">
            <w:rPr/>
          </w:rPrChange>
        </w:rPr>
        <w:pPrChange w:id="545" w:author="compare view" w:date="2024-09-26T16:07:00Z" w16du:dateUtc="2024-09-26T20:07:00Z">
          <w:pPr>
            <w:pStyle w:val="List2"/>
          </w:pPr>
        </w:pPrChange>
      </w:pPr>
      <w:ins w:id="546" w:author="compare view" w:date="2024-09-26T16:07:00Z" w16du:dateUtc="2024-09-26T20:07:00Z">
        <w:r>
          <w:rPr>
            <w:rFonts w:ascii="Times New Roman" w:hAnsi="Times New Roman" w:cs="Times New Roman"/>
            <w:sz w:val="24"/>
          </w:rPr>
          <w:t>Any and all</w:t>
        </w:r>
        <w:r w:rsidR="00E825E7">
          <w:rPr>
            <w:rFonts w:ascii="Times New Roman" w:hAnsi="Times New Roman" w:cs="Times New Roman"/>
            <w:sz w:val="24"/>
          </w:rPr>
          <w:t xml:space="preserve"> future development approvals including</w:t>
        </w:r>
      </w:ins>
      <w:r w:rsidR="00E825E7">
        <w:rPr>
          <w:rFonts w:ascii="Times New Roman" w:hAnsi="Times New Roman"/>
          <w:sz w:val="24"/>
          <w:rPrChange w:id="547" w:author="compare view" w:date="2024-09-26T16:07:00Z" w16du:dateUtc="2024-09-26T20:07:00Z">
            <w:rPr/>
          </w:rPrChange>
        </w:rPr>
        <w:t xml:space="preserve"> site plan</w:t>
      </w:r>
      <w:del w:id="548" w:author="compare view" w:date="2024-09-26T16:07:00Z" w16du:dateUtc="2024-09-26T20:07:00Z">
        <w:r w:rsidR="00000000">
          <w:delText xml:space="preserve">: The final site plan for each tract in the district shall establish the final site and building design for that property. All zoning </w:delText>
        </w:r>
      </w:del>
      <w:ins w:id="549" w:author="compare view" w:date="2024-09-26T16:07:00Z" w16du:dateUtc="2024-09-26T20:07:00Z">
        <w:r w:rsidR="00E825E7">
          <w:rPr>
            <w:rFonts w:ascii="Times New Roman" w:hAnsi="Times New Roman" w:cs="Times New Roman"/>
            <w:sz w:val="24"/>
          </w:rPr>
          <w:t xml:space="preserve"> review, subdivision plat, </w:t>
        </w:r>
        <w:r>
          <w:rPr>
            <w:rFonts w:ascii="Times New Roman" w:hAnsi="Times New Roman" w:cs="Times New Roman"/>
            <w:sz w:val="24"/>
          </w:rPr>
          <w:t xml:space="preserve">construction plans, and use </w:t>
        </w:r>
      </w:ins>
      <w:r>
        <w:rPr>
          <w:rFonts w:ascii="Times New Roman" w:hAnsi="Times New Roman"/>
          <w:sz w:val="24"/>
          <w:rPrChange w:id="550" w:author="compare view" w:date="2024-09-26T16:07:00Z" w16du:dateUtc="2024-09-26T20:07:00Z">
            <w:rPr/>
          </w:rPrChange>
        </w:rPr>
        <w:t xml:space="preserve">permits </w:t>
      </w:r>
      <w:del w:id="551" w:author="compare view" w:date="2024-09-26T16:07:00Z" w16du:dateUtc="2024-09-26T20:07:00Z">
        <w:r w:rsidR="00000000">
          <w:delText xml:space="preserve">for the properties included in </w:delText>
        </w:r>
      </w:del>
      <w:ins w:id="552" w:author="compare view" w:date="2024-09-26T16:07:00Z" w16du:dateUtc="2024-09-26T20:07:00Z">
        <w:r>
          <w:rPr>
            <w:rFonts w:ascii="Times New Roman" w:hAnsi="Times New Roman" w:cs="Times New Roman"/>
            <w:sz w:val="24"/>
          </w:rPr>
          <w:t xml:space="preserve">shall be consistent with </w:t>
        </w:r>
      </w:ins>
      <w:r>
        <w:rPr>
          <w:rFonts w:ascii="Times New Roman" w:hAnsi="Times New Roman"/>
          <w:sz w:val="24"/>
          <w:rPrChange w:id="553" w:author="compare view" w:date="2024-09-26T16:07:00Z" w16du:dateUtc="2024-09-26T20:07:00Z">
            <w:rPr/>
          </w:rPrChange>
        </w:rPr>
        <w:t>the</w:t>
      </w:r>
      <w:r w:rsidR="005877C6">
        <w:rPr>
          <w:rFonts w:ascii="Times New Roman" w:hAnsi="Times New Roman"/>
          <w:sz w:val="24"/>
          <w:rPrChange w:id="554" w:author="compare view" w:date="2024-09-26T16:07:00Z" w16du:dateUtc="2024-09-26T20:07:00Z">
            <w:rPr/>
          </w:rPrChange>
        </w:rPr>
        <w:t xml:space="preserve"> planned development </w:t>
      </w:r>
      <w:del w:id="555" w:author="compare view" w:date="2024-09-26T16:07:00Z" w16du:dateUtc="2024-09-26T20:07:00Z">
        <w:r w:rsidR="00000000">
          <w:delText>district will be issued based on the approved final site plan approved for such properties. The final site plan shall:</w:delText>
        </w:r>
      </w:del>
      <w:ins w:id="556" w:author="compare view" w:date="2024-09-26T16:07:00Z" w16du:dateUtc="2024-09-26T20:07:00Z">
        <w:r w:rsidR="00E825E7">
          <w:rPr>
            <w:rFonts w:ascii="Times New Roman" w:hAnsi="Times New Roman" w:cs="Times New Roman"/>
            <w:sz w:val="24"/>
          </w:rPr>
          <w:t>approval documents including the master development plan</w:t>
        </w:r>
        <w:r w:rsidR="005877C6">
          <w:rPr>
            <w:rFonts w:ascii="Times New Roman" w:hAnsi="Times New Roman" w:cs="Times New Roman"/>
            <w:sz w:val="24"/>
          </w:rPr>
          <w:t xml:space="preserve"> </w:t>
        </w:r>
        <w:r w:rsidR="00E825E7">
          <w:rPr>
            <w:rFonts w:ascii="Times New Roman" w:hAnsi="Times New Roman" w:cs="Times New Roman"/>
            <w:sz w:val="24"/>
          </w:rPr>
          <w:t>and written description and conditions</w:t>
        </w:r>
        <w:r w:rsidR="005877C6">
          <w:rPr>
            <w:rFonts w:ascii="Times New Roman" w:hAnsi="Times New Roman" w:cs="Times New Roman"/>
            <w:sz w:val="24"/>
          </w:rPr>
          <w:t>.</w:t>
        </w:r>
      </w:ins>
      <w:r w:rsidR="00081238">
        <w:rPr>
          <w:rFonts w:ascii="Times New Roman" w:hAnsi="Times New Roman"/>
          <w:sz w:val="24"/>
          <w:rPrChange w:id="557" w:author="compare view" w:date="2024-09-26T16:07:00Z" w16du:dateUtc="2024-09-26T20:07:00Z">
            <w:rPr/>
          </w:rPrChange>
        </w:rPr>
        <w:t xml:space="preserve"> </w:t>
      </w:r>
    </w:p>
    <w:p w14:paraId="65B81204" w14:textId="77777777" w:rsidR="00A97299" w:rsidRDefault="00000000">
      <w:pPr>
        <w:pStyle w:val="List3"/>
        <w:rPr>
          <w:del w:id="558" w:author="compare view" w:date="2024-09-26T16:07:00Z" w16du:dateUtc="2024-09-26T20:07:00Z"/>
        </w:rPr>
      </w:pPr>
      <w:del w:id="559" w:author="compare view" w:date="2024-09-26T16:07:00Z" w16du:dateUtc="2024-09-26T20:07:00Z">
        <w:r>
          <w:delText>(a)</w:delText>
        </w:r>
        <w:r>
          <w:tab/>
          <w:delText xml:space="preserve">Provide all detail as provided on the rezoning plan and either be in accordance with such plan or indicate any changes from the approved rezoning plan. If a final site plan is (or will be) one of a number of final site plans for various properties within a planned development, each final site plan shall show how it is related to and coordinated with the other final site plans and other development within the district, either completed, proposed or yet to be submitted. </w:delText>
        </w:r>
      </w:del>
    </w:p>
    <w:p w14:paraId="61981AD0" w14:textId="77777777" w:rsidR="00A97299" w:rsidRDefault="00000000">
      <w:pPr>
        <w:pStyle w:val="List3"/>
        <w:rPr>
          <w:del w:id="560" w:author="compare view" w:date="2024-09-26T16:07:00Z" w16du:dateUtc="2024-09-26T20:07:00Z"/>
        </w:rPr>
      </w:pPr>
      <w:del w:id="561" w:author="compare view" w:date="2024-09-26T16:07:00Z" w16du:dateUtc="2024-09-26T20:07:00Z">
        <w:r>
          <w:delText>(b)</w:delText>
        </w:r>
        <w:r>
          <w:tab/>
          <w:delText xml:space="preserve">Show existing property lines, topography, major vegetative growth, floodplains, significant water bodies, rock outcroppings, easements, and any areas of historic significance. </w:delText>
        </w:r>
      </w:del>
    </w:p>
    <w:p w14:paraId="234984F7" w14:textId="77777777" w:rsidR="00A97299" w:rsidRDefault="00000000">
      <w:pPr>
        <w:pStyle w:val="List3"/>
        <w:rPr>
          <w:del w:id="562" w:author="compare view" w:date="2024-09-26T16:07:00Z" w16du:dateUtc="2024-09-26T20:07:00Z"/>
        </w:rPr>
      </w:pPr>
      <w:del w:id="563" w:author="compare view" w:date="2024-09-26T16:07:00Z" w16du:dateUtc="2024-09-26T20:07:00Z">
        <w:r>
          <w:delText>(c)</w:delText>
        </w:r>
        <w:r>
          <w:tab/>
          <w:delText xml:space="preserve">Show final location of all structures and their proposed uses. </w:delText>
        </w:r>
      </w:del>
    </w:p>
    <w:p w14:paraId="567EC4AE" w14:textId="77777777" w:rsidR="00A97299" w:rsidRDefault="00000000">
      <w:pPr>
        <w:pStyle w:val="List3"/>
        <w:rPr>
          <w:del w:id="564" w:author="compare view" w:date="2024-09-26T16:07:00Z" w16du:dateUtc="2024-09-26T20:07:00Z"/>
        </w:rPr>
      </w:pPr>
      <w:del w:id="565" w:author="compare view" w:date="2024-09-26T16:07:00Z" w16du:dateUtc="2024-09-26T20:07:00Z">
        <w:r>
          <w:delText>(d)</w:delText>
        </w:r>
        <w:r>
          <w:tab/>
          <w:delText xml:space="preserve">Show the final location, dimensions, and grades of all roads, streets, driveways, parking facilities, loading areas, points of access to surrounding streets, and pedestrian walks and pathways. </w:delText>
        </w:r>
      </w:del>
    </w:p>
    <w:p w14:paraId="584C35F4" w14:textId="77777777" w:rsidR="00A97299" w:rsidRDefault="00000000">
      <w:pPr>
        <w:pStyle w:val="List3"/>
        <w:rPr>
          <w:del w:id="566" w:author="compare view" w:date="2024-09-26T16:07:00Z" w16du:dateUtc="2024-09-26T20:07:00Z"/>
        </w:rPr>
      </w:pPr>
      <w:del w:id="567" w:author="compare view" w:date="2024-09-26T16:07:00Z" w16du:dateUtc="2024-09-26T20:07:00Z">
        <w:r>
          <w:delText>(e)</w:delText>
        </w:r>
        <w:r>
          <w:tab/>
          <w:delText xml:space="preserve">Show adjacent highways and streets serving the site, noting centerlines, widths of paving, grades, and median break points. </w:delText>
        </w:r>
      </w:del>
    </w:p>
    <w:p w14:paraId="7EBEBD4F" w14:textId="77777777" w:rsidR="00A97299" w:rsidRDefault="00000000">
      <w:pPr>
        <w:pStyle w:val="List3"/>
        <w:rPr>
          <w:del w:id="568" w:author="compare view" w:date="2024-09-26T16:07:00Z" w16du:dateUtc="2024-09-26T20:07:00Z"/>
        </w:rPr>
      </w:pPr>
      <w:del w:id="569" w:author="compare view" w:date="2024-09-26T16:07:00Z" w16du:dateUtc="2024-09-26T20:07:00Z">
        <w:r>
          <w:delText>(f)</w:delText>
        </w:r>
        <w:r>
          <w:tab/>
          <w:delText xml:space="preserve">Show final grading, indicating the existing topography and proposed grading of the site at contour intervals of not more than five (5) feet; all storm water control measures; and final limits of clearing and grading. </w:delText>
        </w:r>
      </w:del>
    </w:p>
    <w:p w14:paraId="76718093" w14:textId="77777777" w:rsidR="00A97299" w:rsidRDefault="00000000">
      <w:pPr>
        <w:pStyle w:val="List3"/>
        <w:rPr>
          <w:del w:id="570" w:author="compare view" w:date="2024-09-26T16:07:00Z" w16du:dateUtc="2024-09-26T20:07:00Z"/>
        </w:rPr>
      </w:pPr>
      <w:del w:id="571" w:author="compare view" w:date="2024-09-26T16:07:00Z" w16du:dateUtc="2024-09-26T20:07:00Z">
        <w:r>
          <w:delText>(g)</w:delText>
        </w:r>
        <w:r>
          <w:tab/>
          <w:delText xml:space="preserve">Show all utility service lines, and all easements and rights-of-way, existing or proposed. </w:delText>
        </w:r>
      </w:del>
    </w:p>
    <w:p w14:paraId="7B5E716C" w14:textId="77777777" w:rsidR="00A97299" w:rsidRDefault="00000000">
      <w:pPr>
        <w:pStyle w:val="List3"/>
        <w:rPr>
          <w:del w:id="572" w:author="compare view" w:date="2024-09-26T16:07:00Z" w16du:dateUtc="2024-09-26T20:07:00Z"/>
        </w:rPr>
      </w:pPr>
      <w:del w:id="573" w:author="compare view" w:date="2024-09-26T16:07:00Z" w16du:dateUtc="2024-09-26T20:07:00Z">
        <w:r>
          <w:delText>(h)</w:delText>
        </w:r>
        <w:r>
          <w:tab/>
          <w:delText xml:space="preserve">Meet submission requirements of a preliminary subdivision plan, as set forth in Chapter 29 of this Resolution if the final site plan includes the development of a subdivision. </w:delText>
        </w:r>
      </w:del>
    </w:p>
    <w:p w14:paraId="71323D55" w14:textId="77777777" w:rsidR="00A97299" w:rsidRDefault="00000000">
      <w:pPr>
        <w:pStyle w:val="List3"/>
        <w:rPr>
          <w:del w:id="574" w:author="compare view" w:date="2024-09-26T16:07:00Z" w16du:dateUtc="2024-09-26T20:07:00Z"/>
        </w:rPr>
      </w:pPr>
      <w:del w:id="575" w:author="compare view" w:date="2024-09-26T16:07:00Z" w16du:dateUtc="2024-09-26T20:07:00Z">
        <w:r>
          <w:delText>(i)</w:delText>
        </w:r>
        <w:r>
          <w:tab/>
          <w:delText xml:space="preserve">Include building elevation drawings indicating final design and building materials for all structures. </w:delText>
        </w:r>
      </w:del>
    </w:p>
    <w:p w14:paraId="2F67E4E2" w14:textId="77777777" w:rsidR="00A97299" w:rsidRDefault="00000000">
      <w:pPr>
        <w:pStyle w:val="List3"/>
        <w:rPr>
          <w:del w:id="576" w:author="compare view" w:date="2024-09-26T16:07:00Z" w16du:dateUtc="2024-09-26T20:07:00Z"/>
        </w:rPr>
      </w:pPr>
      <w:del w:id="577" w:author="compare view" w:date="2024-09-26T16:07:00Z" w16du:dateUtc="2024-09-26T20:07:00Z">
        <w:r>
          <w:delText>(j)</w:delText>
        </w:r>
        <w:r>
          <w:tab/>
          <w:delText xml:space="preserve">Show, for each residential structure, the number and type of dwelling units, and for each nonresidential building, the floor area calculations. </w:delText>
        </w:r>
      </w:del>
    </w:p>
    <w:p w14:paraId="3FC48772" w14:textId="77777777" w:rsidR="00A97299" w:rsidRDefault="00000000">
      <w:pPr>
        <w:pStyle w:val="List3"/>
        <w:rPr>
          <w:del w:id="578" w:author="compare view" w:date="2024-09-26T16:07:00Z" w16du:dateUtc="2024-09-26T20:07:00Z"/>
        </w:rPr>
      </w:pPr>
      <w:del w:id="579" w:author="compare view" w:date="2024-09-26T16:07:00Z" w16du:dateUtc="2024-09-26T20:07:00Z">
        <w:r>
          <w:delText>(k)</w:delText>
        </w:r>
        <w:r>
          <w:tab/>
          <w:delText xml:space="preserve">Include a landscaping and screening plan, showing all man-made features and the location, size, and species of all planting materials. </w:delText>
        </w:r>
      </w:del>
    </w:p>
    <w:p w14:paraId="718CF5FB" w14:textId="77777777" w:rsidR="00A97299" w:rsidRDefault="00000000">
      <w:pPr>
        <w:pStyle w:val="List3"/>
        <w:rPr>
          <w:del w:id="580" w:author="compare view" w:date="2024-09-26T16:07:00Z" w16du:dateUtc="2024-09-26T20:07:00Z"/>
        </w:rPr>
      </w:pPr>
      <w:del w:id="581" w:author="compare view" w:date="2024-09-26T16:07:00Z" w16du:dateUtc="2024-09-26T20:07:00Z">
        <w:r>
          <w:delText>(l)</w:delText>
        </w:r>
        <w:r>
          <w:tab/>
          <w:delText xml:space="preserve">Include an exterior lighting plan, indicating the height, number, and type of all light fixtures to be installed. </w:delText>
        </w:r>
      </w:del>
    </w:p>
    <w:p w14:paraId="47C588A8" w14:textId="77777777" w:rsidR="00A97299" w:rsidRDefault="00000000">
      <w:pPr>
        <w:pStyle w:val="List3"/>
        <w:rPr>
          <w:del w:id="582" w:author="compare view" w:date="2024-09-26T16:07:00Z" w16du:dateUtc="2024-09-26T20:07:00Z"/>
        </w:rPr>
      </w:pPr>
      <w:del w:id="583" w:author="compare view" w:date="2024-09-26T16:07:00Z" w16du:dateUtc="2024-09-26T20:07:00Z">
        <w:r>
          <w:delText>(m)</w:delText>
        </w:r>
        <w:r>
          <w:tab/>
          <w:delText xml:space="preserve">Provide documents indicating in detail the manner in which any land intended for common or quasi-public use will be held, owned, and maintained in perpetuity for the indicated purposes. </w:delText>
        </w:r>
      </w:del>
    </w:p>
    <w:p w14:paraId="00187338" w14:textId="77777777" w:rsidR="00A97299" w:rsidRDefault="00000000">
      <w:pPr>
        <w:pStyle w:val="List3"/>
        <w:rPr>
          <w:del w:id="584" w:author="compare view" w:date="2024-09-26T16:07:00Z" w16du:dateUtc="2024-09-26T20:07:00Z"/>
        </w:rPr>
      </w:pPr>
      <w:del w:id="585" w:author="compare view" w:date="2024-09-26T16:07:00Z" w16du:dateUtc="2024-09-26T20:07:00Z">
        <w:r>
          <w:delText>(n)</w:delText>
        </w:r>
        <w:r>
          <w:tab/>
          <w:delText xml:space="preserve">Contain any additional information which may be required by the Commission or its staff to enable a more complete evaluation of the proposed use and final site plan. The staff may, subject to Commission disapproval, tentatively waive particular requirements for the site plan that are not pertinent to evaluation of a particular application. </w:delText>
        </w:r>
      </w:del>
    </w:p>
    <w:p w14:paraId="4508EB2F" w14:textId="77777777" w:rsidR="00A97299" w:rsidRDefault="00000000">
      <w:pPr>
        <w:pStyle w:val="HistoryNote"/>
        <w:rPr>
          <w:del w:id="586" w:author="compare view" w:date="2024-09-26T16:07:00Z" w16du:dateUtc="2024-09-26T20:07:00Z"/>
        </w:rPr>
      </w:pPr>
      <w:del w:id="587" w:author="compare view" w:date="2024-09-26T16:07:00Z" w16du:dateUtc="2024-09-26T20:07:00Z">
        <w:r>
          <w:delText>(Added July 11, 2022, ZA22-001)</w:delText>
        </w:r>
      </w:del>
    </w:p>
    <w:p w14:paraId="02333AA1" w14:textId="77777777" w:rsidR="00A97299" w:rsidRDefault="00A97299">
      <w:pPr>
        <w:spacing w:before="0" w:after="0"/>
        <w:rPr>
          <w:del w:id="588" w:author="compare view" w:date="2024-09-26T16:07:00Z" w16du:dateUtc="2024-09-26T20:07:00Z"/>
        </w:rPr>
        <w:sectPr w:rsidR="00A97299">
          <w:headerReference w:type="default" r:id="rId19"/>
          <w:footerReference w:type="default" r:id="rId20"/>
          <w:type w:val="continuous"/>
          <w:pgSz w:w="12240" w:h="15840"/>
          <w:pgMar w:top="1440" w:right="1440" w:bottom="1440" w:left="1440" w:header="720" w:footer="720" w:gutter="0"/>
          <w:cols w:space="720"/>
        </w:sectPr>
      </w:pPr>
    </w:p>
    <w:p w14:paraId="0A1BD293" w14:textId="53129967" w:rsidR="00F87923" w:rsidRPr="00081238" w:rsidRDefault="00CA4E30" w:rsidP="00081238">
      <w:pPr>
        <w:pStyle w:val="List3"/>
        <w:spacing w:before="0" w:after="0" w:line="360" w:lineRule="auto"/>
        <w:rPr>
          <w:ins w:id="589" w:author="compare view" w:date="2024-09-26T16:07:00Z" w16du:dateUtc="2024-09-26T20:07:00Z"/>
          <w:rFonts w:ascii="Times New Roman" w:hAnsi="Times New Roman" w:cs="Times New Roman"/>
          <w:sz w:val="24"/>
        </w:rPr>
      </w:pPr>
      <w:ins w:id="590" w:author="compare view" w:date="2024-09-26T16:07:00Z" w16du:dateUtc="2024-09-26T20:07:00Z">
        <w:r w:rsidRPr="00081238">
          <w:rPr>
            <w:rFonts w:ascii="Times New Roman" w:hAnsi="Times New Roman" w:cs="Times New Roman"/>
            <w:sz w:val="24"/>
          </w:rPr>
          <w:t xml:space="preserve"> </w:t>
        </w:r>
      </w:ins>
    </w:p>
    <w:p w14:paraId="31C3414A" w14:textId="0E39B934" w:rsidR="00F87923" w:rsidRPr="00221EEE" w:rsidRDefault="00CA4E30" w:rsidP="00221EEE">
      <w:pPr>
        <w:pStyle w:val="Section"/>
        <w:spacing w:before="0" w:after="0" w:line="360" w:lineRule="auto"/>
        <w:rPr>
          <w:rFonts w:ascii="Times New Roman" w:hAnsi="Times New Roman"/>
          <w:rPrChange w:id="591" w:author="compare view" w:date="2024-09-26T16:07:00Z" w16du:dateUtc="2024-09-26T20:07:00Z">
            <w:rPr/>
          </w:rPrChange>
        </w:rPr>
        <w:pPrChange w:id="592" w:author="compare view" w:date="2024-09-26T16:07:00Z" w16du:dateUtc="2024-09-26T20:07:00Z">
          <w:pPr>
            <w:pStyle w:val="Section"/>
          </w:pPr>
        </w:pPrChange>
      </w:pPr>
      <w:ins w:id="593" w:author="compare view" w:date="2024-09-26T16:07:00Z" w16du:dateUtc="2024-09-26T20:07:00Z">
        <w:r w:rsidRPr="00221EEE">
          <w:rPr>
            <w:rFonts w:ascii="Times New Roman" w:hAnsi="Times New Roman" w:cs="Times New Roman"/>
            <w:szCs w:val="24"/>
          </w:rPr>
          <w:t>Section 19.0</w:t>
        </w:r>
        <w:r w:rsidR="00564060">
          <w:rPr>
            <w:rFonts w:ascii="Times New Roman" w:hAnsi="Times New Roman" w:cs="Times New Roman"/>
            <w:szCs w:val="24"/>
          </w:rPr>
          <w:t>8</w:t>
        </w:r>
        <w:r w:rsidRPr="00221EEE">
          <w:rPr>
            <w:rFonts w:ascii="Times New Roman" w:hAnsi="Times New Roman" w:cs="Times New Roman"/>
            <w:szCs w:val="24"/>
          </w:rPr>
          <w:t>. </w:t>
        </w:r>
      </w:ins>
      <w:moveFromRangeStart w:id="594" w:author="compare view" w:date="2024-09-26T16:07:00Z" w:name="move178259252"/>
      <w:moveFrom w:id="595" w:author="compare view" w:date="2024-09-26T16:07:00Z" w16du:dateUtc="2024-09-26T20:07:00Z">
        <w:r w:rsidRPr="00221EEE">
          <w:rPr>
            <w:rFonts w:ascii="Times New Roman" w:hAnsi="Times New Roman"/>
            <w:rPrChange w:id="596" w:author="compare view" w:date="2024-09-26T16:07:00Z" w16du:dateUtc="2024-09-26T20:07:00Z">
              <w:rPr/>
            </w:rPrChange>
          </w:rPr>
          <w:t>Section 19.0</w:t>
        </w:r>
        <w:r w:rsidR="009B7C03">
          <w:rPr>
            <w:rFonts w:ascii="Times New Roman" w:hAnsi="Times New Roman"/>
            <w:rPrChange w:id="597" w:author="compare view" w:date="2024-09-26T16:07:00Z" w16du:dateUtc="2024-09-26T20:07:00Z">
              <w:rPr/>
            </w:rPrChange>
          </w:rPr>
          <w:t>7</w:t>
        </w:r>
        <w:r w:rsidR="00004BAB">
          <w:rPr>
            <w:rFonts w:ascii="Times New Roman" w:hAnsi="Times New Roman"/>
            <w:rPrChange w:id="598" w:author="compare view" w:date="2024-09-26T16:07:00Z" w16du:dateUtc="2024-09-26T20:07:00Z">
              <w:rPr/>
            </w:rPrChange>
          </w:rPr>
          <w:t>.</w:t>
        </w:r>
        <w:r w:rsidRPr="00221EEE">
          <w:rPr>
            <w:rFonts w:ascii="Times New Roman" w:hAnsi="Times New Roman"/>
            <w:rPrChange w:id="599" w:author="compare view" w:date="2024-09-26T16:07:00Z" w16du:dateUtc="2024-09-26T20:07:00Z">
              <w:rPr/>
            </w:rPrChange>
          </w:rPr>
          <w:t> </w:t>
        </w:r>
      </w:moveFrom>
      <w:moveFromRangeEnd w:id="594"/>
      <w:r w:rsidRPr="00221EEE">
        <w:rPr>
          <w:rFonts w:ascii="Times New Roman" w:hAnsi="Times New Roman"/>
          <w:rPrChange w:id="600" w:author="compare view" w:date="2024-09-26T16:07:00Z" w16du:dateUtc="2024-09-26T20:07:00Z">
            <w:rPr/>
          </w:rPrChange>
        </w:rPr>
        <w:t>Binding nature of plans, conditions and development standards.</w:t>
      </w:r>
    </w:p>
    <w:p w14:paraId="2AAC7E70" w14:textId="34317CAC" w:rsidR="00F87923" w:rsidRPr="00221EEE" w:rsidRDefault="00CA4E30" w:rsidP="009F064E">
      <w:pPr>
        <w:pStyle w:val="List2"/>
        <w:spacing w:before="0" w:after="0" w:line="360" w:lineRule="auto"/>
        <w:rPr>
          <w:rFonts w:ascii="Times New Roman" w:hAnsi="Times New Roman"/>
          <w:sz w:val="24"/>
          <w:rPrChange w:id="601" w:author="compare view" w:date="2024-09-26T16:07:00Z" w16du:dateUtc="2024-09-26T20:07:00Z">
            <w:rPr/>
          </w:rPrChange>
        </w:rPr>
        <w:pPrChange w:id="602" w:author="compare view" w:date="2024-09-26T16:07:00Z" w16du:dateUtc="2024-09-26T20:07:00Z">
          <w:pPr>
            <w:pStyle w:val="List2"/>
          </w:pPr>
        </w:pPrChange>
      </w:pPr>
      <w:r w:rsidRPr="00221EEE">
        <w:rPr>
          <w:rFonts w:ascii="Times New Roman" w:hAnsi="Times New Roman"/>
          <w:sz w:val="24"/>
          <w:rPrChange w:id="603" w:author="compare view" w:date="2024-09-26T16:07:00Z" w16du:dateUtc="2024-09-26T20:07:00Z">
            <w:rPr/>
          </w:rPrChange>
        </w:rPr>
        <w:t>[1]</w:t>
      </w:r>
      <w:r w:rsidRPr="00221EEE">
        <w:rPr>
          <w:rFonts w:ascii="Times New Roman" w:hAnsi="Times New Roman"/>
          <w:sz w:val="24"/>
          <w:rPrChange w:id="604" w:author="compare view" w:date="2024-09-26T16:07:00Z" w16du:dateUtc="2024-09-26T20:07:00Z">
            <w:rPr/>
          </w:rPrChange>
        </w:rPr>
        <w:tab/>
      </w:r>
      <w:del w:id="605" w:author="compare view" w:date="2024-09-26T16:07:00Z" w16du:dateUtc="2024-09-26T20:07:00Z">
        <w:r w:rsidR="00000000">
          <w:delText xml:space="preserve">All conditions (as defined in Chapter 27) and </w:delText>
        </w:r>
      </w:del>
      <w:ins w:id="606" w:author="compare view" w:date="2024-09-26T16:07:00Z" w16du:dateUtc="2024-09-26T20:07:00Z">
        <w:r w:rsidR="00564060">
          <w:rPr>
            <w:rFonts w:ascii="Times New Roman" w:hAnsi="Times New Roman" w:cs="Times New Roman"/>
            <w:sz w:val="24"/>
          </w:rPr>
          <w:t xml:space="preserve">The </w:t>
        </w:r>
      </w:ins>
      <w:r w:rsidR="00564060">
        <w:rPr>
          <w:rFonts w:ascii="Times New Roman" w:hAnsi="Times New Roman"/>
          <w:sz w:val="24"/>
          <w:rPrChange w:id="607" w:author="compare view" w:date="2024-09-26T16:07:00Z" w16du:dateUtc="2024-09-26T20:07:00Z">
            <w:rPr/>
          </w:rPrChange>
        </w:rPr>
        <w:t xml:space="preserve">development </w:t>
      </w:r>
      <w:del w:id="608" w:author="compare view" w:date="2024-09-26T16:07:00Z" w16du:dateUtc="2024-09-26T20:07:00Z">
        <w:r w:rsidR="00000000">
          <w:delText>standards made or imposed at the time of rezoning to, or of approval or issuance of specific uses in, a planned development district</w:delText>
        </w:r>
      </w:del>
      <w:ins w:id="609" w:author="compare view" w:date="2024-09-26T16:07:00Z" w16du:dateUtc="2024-09-26T20:07:00Z">
        <w:r w:rsidR="00564060">
          <w:rPr>
            <w:rFonts w:ascii="Times New Roman" w:hAnsi="Times New Roman" w:cs="Times New Roman"/>
            <w:sz w:val="24"/>
          </w:rPr>
          <w:t>order</w:t>
        </w:r>
      </w:ins>
      <w:r w:rsidR="00564060">
        <w:rPr>
          <w:rFonts w:ascii="Times New Roman" w:hAnsi="Times New Roman"/>
          <w:sz w:val="24"/>
          <w:rPrChange w:id="610" w:author="compare view" w:date="2024-09-26T16:07:00Z" w16du:dateUtc="2024-09-26T20:07:00Z">
            <w:rPr/>
          </w:rPrChange>
        </w:rPr>
        <w:t xml:space="preserve"> </w:t>
      </w:r>
      <w:r w:rsidRPr="00221EEE">
        <w:rPr>
          <w:rFonts w:ascii="Times New Roman" w:hAnsi="Times New Roman"/>
          <w:sz w:val="24"/>
          <w:rPrChange w:id="611" w:author="compare view" w:date="2024-09-26T16:07:00Z" w16du:dateUtc="2024-09-26T20:07:00Z">
            <w:rPr/>
          </w:rPrChange>
        </w:rPr>
        <w:t xml:space="preserve">shall be binding upon the applicant and any successors in interest. Deviations from </w:t>
      </w:r>
      <w:del w:id="612" w:author="compare view" w:date="2024-09-26T16:07:00Z" w16du:dateUtc="2024-09-26T20:07:00Z">
        <w:r w:rsidR="00000000">
          <w:delText xml:space="preserve">approved plans </w:delText>
        </w:r>
      </w:del>
      <w:r w:rsidR="00564060">
        <w:rPr>
          <w:rFonts w:ascii="Times New Roman" w:hAnsi="Times New Roman"/>
          <w:sz w:val="24"/>
          <w:rPrChange w:id="613" w:author="compare view" w:date="2024-09-26T16:07:00Z" w16du:dateUtc="2024-09-26T20:07:00Z">
            <w:rPr/>
          </w:rPrChange>
        </w:rPr>
        <w:t xml:space="preserve">or failure to comply with </w:t>
      </w:r>
      <w:del w:id="614" w:author="compare view" w:date="2024-09-26T16:07:00Z" w16du:dateUtc="2024-09-26T20:07:00Z">
        <w:r w:rsidR="00000000">
          <w:delText>any such condition or standard</w:delText>
        </w:r>
      </w:del>
      <w:ins w:id="615" w:author="compare view" w:date="2024-09-26T16:07:00Z" w16du:dateUtc="2024-09-26T20:07:00Z">
        <w:r w:rsidR="00564060">
          <w:rPr>
            <w:rFonts w:ascii="Times New Roman" w:hAnsi="Times New Roman" w:cs="Times New Roman"/>
            <w:sz w:val="24"/>
          </w:rPr>
          <w:t>the development order</w:t>
        </w:r>
      </w:ins>
      <w:r w:rsidR="00564060">
        <w:rPr>
          <w:rFonts w:ascii="Times New Roman" w:hAnsi="Times New Roman"/>
          <w:sz w:val="24"/>
          <w:rPrChange w:id="616" w:author="compare view" w:date="2024-09-26T16:07:00Z" w16du:dateUtc="2024-09-26T20:07:00Z">
            <w:rPr/>
          </w:rPrChange>
        </w:rPr>
        <w:t xml:space="preserve"> </w:t>
      </w:r>
      <w:r w:rsidRPr="00221EEE">
        <w:rPr>
          <w:rFonts w:ascii="Times New Roman" w:hAnsi="Times New Roman"/>
          <w:sz w:val="24"/>
          <w:rPrChange w:id="617" w:author="compare view" w:date="2024-09-26T16:07:00Z" w16du:dateUtc="2024-09-26T20:07:00Z">
            <w:rPr/>
          </w:rPrChange>
        </w:rPr>
        <w:t xml:space="preserve">without Commission approval or waiver of the same shall constitute a violation of this Resolution. </w:t>
      </w:r>
    </w:p>
    <w:p w14:paraId="19263265" w14:textId="77471748" w:rsidR="00B87E61" w:rsidRDefault="00CA4E30" w:rsidP="00B87E61">
      <w:pPr>
        <w:pStyle w:val="List2"/>
        <w:spacing w:before="0" w:after="0" w:line="360" w:lineRule="auto"/>
        <w:rPr>
          <w:ins w:id="618" w:author="compare view" w:date="2024-09-26T16:07:00Z" w16du:dateUtc="2024-09-26T20:07:00Z"/>
          <w:rFonts w:ascii="Times New Roman" w:hAnsi="Times New Roman" w:cs="Times New Roman"/>
          <w:sz w:val="24"/>
        </w:rPr>
      </w:pPr>
      <w:r w:rsidRPr="00221EEE">
        <w:rPr>
          <w:rFonts w:ascii="Times New Roman" w:hAnsi="Times New Roman"/>
          <w:sz w:val="24"/>
          <w:rPrChange w:id="619" w:author="compare view" w:date="2024-09-26T16:07:00Z" w16du:dateUtc="2024-09-26T20:07:00Z">
            <w:rPr/>
          </w:rPrChange>
        </w:rPr>
        <w:t>[2]</w:t>
      </w:r>
      <w:r w:rsidRPr="00221EEE">
        <w:rPr>
          <w:rFonts w:ascii="Times New Roman" w:hAnsi="Times New Roman"/>
          <w:sz w:val="24"/>
          <w:rPrChange w:id="620" w:author="compare view" w:date="2024-09-26T16:07:00Z" w16du:dateUtc="2024-09-26T20:07:00Z">
            <w:rPr/>
          </w:rPrChange>
        </w:rPr>
        <w:tab/>
        <w:t xml:space="preserve">Once approved, </w:t>
      </w:r>
      <w:del w:id="621" w:author="compare view" w:date="2024-09-26T16:07:00Z" w16du:dateUtc="2024-09-26T20:07:00Z">
        <w:r w:rsidR="00000000">
          <w:delText xml:space="preserve">both </w:delText>
        </w:r>
      </w:del>
      <w:r w:rsidR="0059518B">
        <w:rPr>
          <w:rFonts w:ascii="Times New Roman" w:hAnsi="Times New Roman"/>
          <w:sz w:val="24"/>
          <w:rPrChange w:id="622" w:author="compare view" w:date="2024-09-26T16:07:00Z" w16du:dateUtc="2024-09-26T20:07:00Z">
            <w:rPr/>
          </w:rPrChange>
        </w:rPr>
        <w:t xml:space="preserve">the </w:t>
      </w:r>
      <w:del w:id="623" w:author="compare view" w:date="2024-09-26T16:07:00Z" w16du:dateUtc="2024-09-26T20:07:00Z">
        <w:r w:rsidR="00000000">
          <w:delText>final site plan and the rezoning plan shall be a part of the application and</w:delText>
        </w:r>
      </w:del>
      <w:ins w:id="624" w:author="compare view" w:date="2024-09-26T16:07:00Z" w16du:dateUtc="2024-09-26T20:07:00Z">
        <w:r w:rsidR="00564060">
          <w:rPr>
            <w:rFonts w:ascii="Times New Roman" w:hAnsi="Times New Roman" w:cs="Times New Roman"/>
            <w:sz w:val="24"/>
          </w:rPr>
          <w:t>development order</w:t>
        </w:r>
      </w:ins>
      <w:r w:rsidRPr="00221EEE">
        <w:rPr>
          <w:rFonts w:ascii="Times New Roman" w:hAnsi="Times New Roman"/>
          <w:sz w:val="24"/>
          <w:rPrChange w:id="625" w:author="compare view" w:date="2024-09-26T16:07:00Z" w16du:dateUtc="2024-09-26T20:07:00Z">
            <w:rPr/>
          </w:rPrChange>
        </w:rPr>
        <w:t xml:space="preserve"> shall remain in full force and effect unless and except to the extent amendments to </w:t>
      </w:r>
      <w:del w:id="626" w:author="compare view" w:date="2024-09-26T16:07:00Z" w16du:dateUtc="2024-09-26T20:07:00Z">
        <w:r w:rsidR="00000000">
          <w:delText>either plan</w:delText>
        </w:r>
      </w:del>
      <w:ins w:id="627" w:author="compare view" w:date="2024-09-26T16:07:00Z" w16du:dateUtc="2024-09-26T20:07:00Z">
        <w:r w:rsidR="00564060">
          <w:rPr>
            <w:rFonts w:ascii="Times New Roman" w:hAnsi="Times New Roman" w:cs="Times New Roman"/>
            <w:sz w:val="24"/>
          </w:rPr>
          <w:t>the order</w:t>
        </w:r>
      </w:ins>
      <w:r w:rsidR="00564060">
        <w:rPr>
          <w:rFonts w:ascii="Times New Roman" w:hAnsi="Times New Roman"/>
          <w:sz w:val="24"/>
          <w:rPrChange w:id="628" w:author="compare view" w:date="2024-09-26T16:07:00Z" w16du:dateUtc="2024-09-26T20:07:00Z">
            <w:rPr/>
          </w:rPrChange>
        </w:rPr>
        <w:t xml:space="preserve"> </w:t>
      </w:r>
      <w:r w:rsidRPr="00221EEE">
        <w:rPr>
          <w:rFonts w:ascii="Times New Roman" w:hAnsi="Times New Roman"/>
          <w:sz w:val="24"/>
          <w:rPrChange w:id="629" w:author="compare view" w:date="2024-09-26T16:07:00Z" w16du:dateUtc="2024-09-26T20:07:00Z">
            <w:rPr/>
          </w:rPrChange>
        </w:rPr>
        <w:t xml:space="preserve">are approved by the Commission. </w:t>
      </w:r>
      <w:del w:id="630" w:author="compare view" w:date="2024-09-26T16:07:00Z" w16du:dateUtc="2024-09-26T20:07:00Z">
        <w:r w:rsidR="00000000">
          <w:delText>Any material amendment</w:delText>
        </w:r>
      </w:del>
    </w:p>
    <w:p w14:paraId="1E491237" w14:textId="7D552A60" w:rsidR="00B87E61" w:rsidRPr="00B87E61" w:rsidRDefault="00B87E61" w:rsidP="00564060">
      <w:pPr>
        <w:pStyle w:val="List2"/>
        <w:spacing w:before="0" w:after="0" w:line="360" w:lineRule="auto"/>
        <w:rPr>
          <w:ins w:id="631" w:author="compare view" w:date="2024-09-26T16:07:00Z" w16du:dateUtc="2024-09-26T20:07:00Z"/>
          <w:rFonts w:ascii="Times New Roman" w:hAnsi="Times New Roman" w:cs="Times New Roman"/>
          <w:sz w:val="24"/>
        </w:rPr>
      </w:pPr>
      <w:ins w:id="632" w:author="compare view" w:date="2024-09-26T16:07:00Z" w16du:dateUtc="2024-09-26T20:07:00Z">
        <w:r>
          <w:rPr>
            <w:rFonts w:ascii="Times New Roman" w:hAnsi="Times New Roman" w:cs="Times New Roman"/>
            <w:sz w:val="24"/>
          </w:rPr>
          <w:t>[3]</w:t>
        </w:r>
        <w:r>
          <w:rPr>
            <w:rFonts w:ascii="Times New Roman" w:hAnsi="Times New Roman" w:cs="Times New Roman"/>
            <w:sz w:val="24"/>
          </w:rPr>
          <w:tab/>
        </w:r>
        <w:r w:rsidRPr="00B87E61">
          <w:rPr>
            <w:rFonts w:ascii="Times New Roman" w:hAnsi="Times New Roman" w:cs="Times New Roman"/>
            <w:sz w:val="24"/>
          </w:rPr>
          <w:t>Changes</w:t>
        </w:r>
      </w:ins>
      <w:r w:rsidRPr="00B87E61">
        <w:rPr>
          <w:rFonts w:ascii="Times New Roman" w:hAnsi="Times New Roman"/>
          <w:sz w:val="24"/>
          <w:rPrChange w:id="633" w:author="compare view" w:date="2024-09-26T16:07:00Z" w16du:dateUtc="2024-09-26T20:07:00Z">
            <w:rPr/>
          </w:rPrChange>
        </w:rPr>
        <w:t xml:space="preserve"> to</w:t>
      </w:r>
      <w:del w:id="634" w:author="compare view" w:date="2024-09-26T16:07:00Z" w16du:dateUtc="2024-09-26T20:07:00Z">
        <w:r w:rsidR="00000000">
          <w:delText>, change in, or deviation, from the</w:delText>
        </w:r>
      </w:del>
      <w:ins w:id="635" w:author="compare view" w:date="2024-09-26T16:07:00Z" w16du:dateUtc="2024-09-26T20:07:00Z">
        <w:r w:rsidRPr="00B87E61">
          <w:rPr>
            <w:rFonts w:ascii="Times New Roman" w:hAnsi="Times New Roman" w:cs="Times New Roman"/>
            <w:sz w:val="24"/>
          </w:rPr>
          <w:t xml:space="preserve"> </w:t>
        </w:r>
        <w:r w:rsidR="00E13471">
          <w:rPr>
            <w:rFonts w:ascii="Times New Roman" w:hAnsi="Times New Roman" w:cs="Times New Roman"/>
            <w:sz w:val="24"/>
          </w:rPr>
          <w:t>development order</w:t>
        </w:r>
        <w:r>
          <w:rPr>
            <w:rFonts w:ascii="Times New Roman" w:hAnsi="Times New Roman" w:cs="Times New Roman"/>
            <w:sz w:val="24"/>
          </w:rPr>
          <w:t>.</w:t>
        </w:r>
        <w:r w:rsidRPr="00B87E61">
          <w:rPr>
            <w:rFonts w:ascii="Times New Roman" w:hAnsi="Times New Roman" w:cs="Times New Roman"/>
            <w:sz w:val="24"/>
          </w:rPr>
          <w:t xml:space="preserve"> </w:t>
        </w:r>
      </w:ins>
    </w:p>
    <w:p w14:paraId="744C917B" w14:textId="226387A3" w:rsidR="00B87E61" w:rsidRDefault="00B87E61" w:rsidP="00B87E61">
      <w:pPr>
        <w:pStyle w:val="List2"/>
        <w:numPr>
          <w:ilvl w:val="0"/>
          <w:numId w:val="28"/>
        </w:numPr>
        <w:spacing w:before="0" w:after="0" w:line="360" w:lineRule="auto"/>
        <w:ind w:left="1350"/>
        <w:rPr>
          <w:ins w:id="636" w:author="compare view" w:date="2024-09-26T16:07:00Z" w16du:dateUtc="2024-09-26T20:07:00Z"/>
          <w:rFonts w:ascii="Times New Roman" w:hAnsi="Times New Roman" w:cs="Times New Roman"/>
          <w:sz w:val="24"/>
        </w:rPr>
      </w:pPr>
      <w:ins w:id="637" w:author="compare view" w:date="2024-09-26T16:07:00Z" w16du:dateUtc="2024-09-26T20:07:00Z">
        <w:r w:rsidRPr="00B87E61">
          <w:rPr>
            <w:rFonts w:ascii="Times New Roman" w:hAnsi="Times New Roman" w:cs="Times New Roman"/>
            <w:sz w:val="24"/>
          </w:rPr>
          <w:t xml:space="preserve">Proposed changes to </w:t>
        </w:r>
        <w:r w:rsidR="00E13471">
          <w:rPr>
            <w:rFonts w:ascii="Times New Roman" w:hAnsi="Times New Roman" w:cs="Times New Roman"/>
            <w:sz w:val="24"/>
          </w:rPr>
          <w:t xml:space="preserve">the development order </w:t>
        </w:r>
        <w:r w:rsidRPr="00B87E61">
          <w:rPr>
            <w:rFonts w:ascii="Times New Roman" w:hAnsi="Times New Roman" w:cs="Times New Roman"/>
            <w:sz w:val="24"/>
          </w:rPr>
          <w:t>shall be reviewed by the Executive Director to determine whether the change is a major or minor modification from previously</w:t>
        </w:r>
      </w:ins>
      <w:r w:rsidRPr="00B87E61">
        <w:rPr>
          <w:rFonts w:ascii="Times New Roman" w:hAnsi="Times New Roman"/>
          <w:sz w:val="24"/>
          <w:rPrChange w:id="638" w:author="compare view" w:date="2024-09-26T16:07:00Z" w16du:dateUtc="2024-09-26T20:07:00Z">
            <w:rPr/>
          </w:rPrChange>
        </w:rPr>
        <w:t xml:space="preserve"> approved </w:t>
      </w:r>
      <w:del w:id="639" w:author="compare view" w:date="2024-09-26T16:07:00Z" w16du:dateUtc="2024-09-26T20:07:00Z">
        <w:r w:rsidR="00000000">
          <w:delText>rezoning</w:delText>
        </w:r>
      </w:del>
      <w:ins w:id="640" w:author="compare view" w:date="2024-09-26T16:07:00Z" w16du:dateUtc="2024-09-26T20:07:00Z">
        <w:r w:rsidRPr="00B87E61">
          <w:rPr>
            <w:rFonts w:ascii="Times New Roman" w:hAnsi="Times New Roman" w:cs="Times New Roman"/>
            <w:sz w:val="24"/>
          </w:rPr>
          <w:t>plans</w:t>
        </w:r>
      </w:ins>
      <w:r w:rsidRPr="00B87E61">
        <w:rPr>
          <w:rFonts w:ascii="Times New Roman" w:hAnsi="Times New Roman"/>
          <w:sz w:val="24"/>
          <w:rPrChange w:id="641" w:author="compare view" w:date="2024-09-26T16:07:00Z" w16du:dateUtc="2024-09-26T20:07:00Z">
            <w:rPr/>
          </w:rPrChange>
        </w:rPr>
        <w:t xml:space="preserve"> or </w:t>
      </w:r>
      <w:del w:id="642" w:author="compare view" w:date="2024-09-26T16:07:00Z" w16du:dateUtc="2024-09-26T20:07:00Z">
        <w:r w:rsidR="00000000">
          <w:delText>final site plan, as applicable, must</w:delText>
        </w:r>
      </w:del>
      <w:ins w:id="643" w:author="compare view" w:date="2024-09-26T16:07:00Z" w16du:dateUtc="2024-09-26T20:07:00Z">
        <w:r w:rsidRPr="00B87E61">
          <w:rPr>
            <w:rFonts w:ascii="Times New Roman" w:hAnsi="Times New Roman" w:cs="Times New Roman"/>
            <w:sz w:val="24"/>
          </w:rPr>
          <w:t xml:space="preserve">conditions. Any modification of </w:t>
        </w:r>
        <w:r w:rsidR="00CD1A78">
          <w:rPr>
            <w:rFonts w:ascii="Times New Roman" w:hAnsi="Times New Roman" w:cs="Times New Roman"/>
            <w:sz w:val="24"/>
          </w:rPr>
          <w:t>the order</w:t>
        </w:r>
        <w:r w:rsidRPr="00B87E61">
          <w:rPr>
            <w:rFonts w:ascii="Times New Roman" w:hAnsi="Times New Roman" w:cs="Times New Roman"/>
            <w:sz w:val="24"/>
          </w:rPr>
          <w:t xml:space="preserve"> which involves a change in permitted uses or an increase in height, densities or intensities shall</w:t>
        </w:r>
      </w:ins>
      <w:r w:rsidRPr="00B87E61">
        <w:rPr>
          <w:rFonts w:ascii="Times New Roman" w:hAnsi="Times New Roman"/>
          <w:sz w:val="24"/>
          <w:rPrChange w:id="644" w:author="compare view" w:date="2024-09-26T16:07:00Z" w16du:dateUtc="2024-09-26T20:07:00Z">
            <w:rPr/>
          </w:rPrChange>
        </w:rPr>
        <w:t xml:space="preserve"> be </w:t>
      </w:r>
      <w:del w:id="645" w:author="compare view" w:date="2024-09-26T16:07:00Z" w16du:dateUtc="2024-09-26T20:07:00Z">
        <w:r w:rsidR="00000000">
          <w:delText xml:space="preserve">approved by the </w:delText>
        </w:r>
      </w:del>
      <w:ins w:id="646" w:author="compare view" w:date="2024-09-26T16:07:00Z" w16du:dateUtc="2024-09-26T20:07:00Z">
        <w:r w:rsidRPr="00B87E61">
          <w:rPr>
            <w:rFonts w:ascii="Times New Roman" w:hAnsi="Times New Roman" w:cs="Times New Roman"/>
            <w:sz w:val="24"/>
          </w:rPr>
          <w:t xml:space="preserve">considered a major modification. Other modifications may be declared major modifications if the Executive Director determines they deviate substantially from the </w:t>
        </w:r>
        <w:r w:rsidR="00CD1A78">
          <w:rPr>
            <w:rFonts w:ascii="Times New Roman" w:hAnsi="Times New Roman" w:cs="Times New Roman"/>
            <w:sz w:val="24"/>
          </w:rPr>
          <w:t>order.</w:t>
        </w:r>
        <w:r w:rsidRPr="00B87E61">
          <w:rPr>
            <w:rFonts w:ascii="Times New Roman" w:hAnsi="Times New Roman" w:cs="Times New Roman"/>
            <w:sz w:val="24"/>
          </w:rPr>
          <w:t xml:space="preserve"> Requests for major modifications shall follow the same procedure set forth herein for PD zoning.</w:t>
        </w:r>
      </w:ins>
    </w:p>
    <w:p w14:paraId="52AE55ED" w14:textId="5F573AD3" w:rsidR="00B87E61" w:rsidRPr="00B87E61" w:rsidRDefault="00B87E61" w:rsidP="00B87E61">
      <w:pPr>
        <w:pStyle w:val="List2"/>
        <w:numPr>
          <w:ilvl w:val="0"/>
          <w:numId w:val="28"/>
        </w:numPr>
        <w:spacing w:before="0" w:after="0" w:line="360" w:lineRule="auto"/>
        <w:ind w:left="1350"/>
        <w:rPr>
          <w:rFonts w:ascii="Times New Roman" w:hAnsi="Times New Roman"/>
          <w:sz w:val="24"/>
          <w:rPrChange w:id="647" w:author="compare view" w:date="2024-09-26T16:07:00Z" w16du:dateUtc="2024-09-26T20:07:00Z">
            <w:rPr/>
          </w:rPrChange>
        </w:rPr>
        <w:pPrChange w:id="648" w:author="compare view" w:date="2024-09-26T16:07:00Z" w16du:dateUtc="2024-09-26T20:07:00Z">
          <w:pPr>
            <w:pStyle w:val="List2"/>
          </w:pPr>
        </w:pPrChange>
      </w:pPr>
      <w:ins w:id="649" w:author="compare view" w:date="2024-09-26T16:07:00Z" w16du:dateUtc="2024-09-26T20:07:00Z">
        <w:r w:rsidRPr="00B87E61">
          <w:rPr>
            <w:rFonts w:ascii="Times New Roman" w:hAnsi="Times New Roman" w:cs="Times New Roman"/>
            <w:sz w:val="24"/>
          </w:rPr>
          <w:t xml:space="preserve">Any proposed change to </w:t>
        </w:r>
        <w:r w:rsidR="00CD1A78">
          <w:rPr>
            <w:rFonts w:ascii="Times New Roman" w:hAnsi="Times New Roman" w:cs="Times New Roman"/>
            <w:sz w:val="24"/>
          </w:rPr>
          <w:t>a development order</w:t>
        </w:r>
        <w:r w:rsidRPr="00B87E61">
          <w:rPr>
            <w:rFonts w:ascii="Times New Roman" w:hAnsi="Times New Roman" w:cs="Times New Roman"/>
            <w:sz w:val="24"/>
          </w:rPr>
          <w:t xml:space="preserve"> which does not constitute a major modification shall be considered a minor modification. At the discretion of the Executive Director, minor modifications may be referred to the </w:t>
        </w:r>
      </w:ins>
      <w:r w:rsidRPr="00B87E61">
        <w:rPr>
          <w:rFonts w:ascii="Times New Roman" w:hAnsi="Times New Roman"/>
          <w:sz w:val="24"/>
          <w:rPrChange w:id="650" w:author="compare view" w:date="2024-09-26T16:07:00Z" w16du:dateUtc="2024-09-26T20:07:00Z">
            <w:rPr/>
          </w:rPrChange>
        </w:rPr>
        <w:t>Commission</w:t>
      </w:r>
      <w:del w:id="651" w:author="compare view" w:date="2024-09-26T16:07:00Z" w16du:dateUtc="2024-09-26T20:07:00Z">
        <w:r w:rsidR="00000000">
          <w:delText xml:space="preserve">. </w:delText>
        </w:r>
      </w:del>
      <w:ins w:id="652" w:author="compare view" w:date="2024-09-26T16:07:00Z" w16du:dateUtc="2024-09-26T20:07:00Z">
        <w:r w:rsidRPr="00B87E61">
          <w:rPr>
            <w:rFonts w:ascii="Times New Roman" w:hAnsi="Times New Roman" w:cs="Times New Roman"/>
            <w:sz w:val="24"/>
          </w:rPr>
          <w:t xml:space="preserve"> with a recommendation or, if the Executive Director deems the proposed change to be de </w:t>
        </w:r>
        <w:proofErr w:type="spellStart"/>
        <w:r w:rsidRPr="00B87E61">
          <w:rPr>
            <w:rFonts w:ascii="Times New Roman" w:hAnsi="Times New Roman" w:cs="Times New Roman"/>
            <w:sz w:val="24"/>
          </w:rPr>
          <w:t>minimus</w:t>
        </w:r>
        <w:proofErr w:type="spellEnd"/>
        <w:r w:rsidRPr="00B87E61">
          <w:rPr>
            <w:rFonts w:ascii="Times New Roman" w:hAnsi="Times New Roman" w:cs="Times New Roman"/>
            <w:sz w:val="24"/>
          </w:rPr>
          <w:t xml:space="preserve">, he/she/they may make the minor modification administratively. Action by the Commission or Executive Director in such cases shall be final. Requests for minor modifications shall include a revised </w:t>
        </w:r>
        <w:r w:rsidR="00CD1A78">
          <w:rPr>
            <w:rFonts w:ascii="Times New Roman" w:hAnsi="Times New Roman" w:cs="Times New Roman"/>
            <w:sz w:val="24"/>
          </w:rPr>
          <w:t>proposed order</w:t>
        </w:r>
        <w:r w:rsidRPr="00B87E61">
          <w:rPr>
            <w:rFonts w:ascii="Times New Roman" w:hAnsi="Times New Roman" w:cs="Times New Roman"/>
            <w:sz w:val="24"/>
          </w:rPr>
          <w:t xml:space="preserve"> indicating the effect of the proposed changes and the reasons why the changes are necessary.</w:t>
        </w:r>
      </w:ins>
    </w:p>
    <w:p w14:paraId="35DC066F" w14:textId="30789CDA" w:rsidR="00F87923" w:rsidRPr="00221EEE" w:rsidRDefault="00CA4E30" w:rsidP="00221EEE">
      <w:pPr>
        <w:pStyle w:val="List2"/>
        <w:spacing w:before="0" w:after="0" w:line="360" w:lineRule="auto"/>
        <w:rPr>
          <w:rFonts w:ascii="Times New Roman" w:hAnsi="Times New Roman"/>
          <w:sz w:val="24"/>
          <w:rPrChange w:id="653" w:author="compare view" w:date="2024-09-26T16:07:00Z" w16du:dateUtc="2024-09-26T20:07:00Z">
            <w:rPr/>
          </w:rPrChange>
        </w:rPr>
        <w:pPrChange w:id="654" w:author="compare view" w:date="2024-09-26T16:07:00Z" w16du:dateUtc="2024-09-26T20:07:00Z">
          <w:pPr>
            <w:pStyle w:val="List2"/>
          </w:pPr>
        </w:pPrChange>
      </w:pPr>
      <w:r w:rsidRPr="00221EEE">
        <w:rPr>
          <w:rFonts w:ascii="Times New Roman" w:hAnsi="Times New Roman"/>
          <w:sz w:val="24"/>
          <w:rPrChange w:id="655" w:author="compare view" w:date="2024-09-26T16:07:00Z" w16du:dateUtc="2024-09-26T20:07:00Z">
            <w:rPr/>
          </w:rPrChange>
        </w:rPr>
        <w:t>[</w:t>
      </w:r>
      <w:del w:id="656" w:author="compare view" w:date="2024-09-26T16:07:00Z" w16du:dateUtc="2024-09-26T20:07:00Z">
        <w:r w:rsidR="00000000">
          <w:delText>3</w:delText>
        </w:r>
      </w:del>
      <w:ins w:id="657" w:author="compare view" w:date="2024-09-26T16:07:00Z" w16du:dateUtc="2024-09-26T20:07:00Z">
        <w:r w:rsidR="00CD1A78">
          <w:rPr>
            <w:rFonts w:ascii="Times New Roman" w:hAnsi="Times New Roman" w:cs="Times New Roman"/>
            <w:sz w:val="24"/>
          </w:rPr>
          <w:t>4</w:t>
        </w:r>
      </w:ins>
      <w:r w:rsidRPr="00221EEE">
        <w:rPr>
          <w:rFonts w:ascii="Times New Roman" w:hAnsi="Times New Roman"/>
          <w:sz w:val="24"/>
          <w:rPrChange w:id="658" w:author="compare view" w:date="2024-09-26T16:07:00Z" w16du:dateUtc="2024-09-26T20:07:00Z">
            <w:rPr/>
          </w:rPrChange>
        </w:rPr>
        <w:t>]</w:t>
      </w:r>
      <w:r w:rsidRPr="00221EEE">
        <w:rPr>
          <w:rFonts w:ascii="Times New Roman" w:hAnsi="Times New Roman"/>
          <w:sz w:val="24"/>
          <w:rPrChange w:id="659" w:author="compare view" w:date="2024-09-26T16:07:00Z" w16du:dateUtc="2024-09-26T20:07:00Z">
            <w:rPr/>
          </w:rPrChange>
        </w:rPr>
        <w:tab/>
        <w:t xml:space="preserve">Where a planned development project is proposed in phases and the Commission finds that the development of all phases is necessary for the development of any part to be approved, the Commission may require that the applicant agree to the following: </w:t>
      </w:r>
    </w:p>
    <w:p w14:paraId="54EF9ED9" w14:textId="77777777" w:rsidR="00F87923" w:rsidRPr="00221EEE" w:rsidRDefault="00CA4E30" w:rsidP="00221EEE">
      <w:pPr>
        <w:pStyle w:val="List3"/>
        <w:spacing w:before="0" w:after="0" w:line="360" w:lineRule="auto"/>
        <w:rPr>
          <w:rFonts w:ascii="Times New Roman" w:hAnsi="Times New Roman"/>
          <w:sz w:val="24"/>
          <w:rPrChange w:id="660" w:author="compare view" w:date="2024-09-26T16:07:00Z" w16du:dateUtc="2024-09-26T20:07:00Z">
            <w:rPr/>
          </w:rPrChange>
        </w:rPr>
        <w:pPrChange w:id="661" w:author="compare view" w:date="2024-09-26T16:07:00Z" w16du:dateUtc="2024-09-26T20:07:00Z">
          <w:pPr>
            <w:pStyle w:val="List3"/>
          </w:pPr>
        </w:pPrChange>
      </w:pPr>
      <w:r w:rsidRPr="00221EEE">
        <w:rPr>
          <w:rFonts w:ascii="Times New Roman" w:hAnsi="Times New Roman"/>
          <w:sz w:val="24"/>
          <w:rPrChange w:id="662" w:author="compare view" w:date="2024-09-26T16:07:00Z" w16du:dateUtc="2024-09-26T20:07:00Z">
            <w:rPr/>
          </w:rPrChange>
        </w:rPr>
        <w:t>(a)</w:t>
      </w:r>
      <w:r w:rsidRPr="00221EEE">
        <w:rPr>
          <w:rFonts w:ascii="Times New Roman" w:hAnsi="Times New Roman"/>
          <w:sz w:val="24"/>
          <w:rPrChange w:id="663" w:author="compare view" w:date="2024-09-26T16:07:00Z" w16du:dateUtc="2024-09-26T20:07:00Z">
            <w:rPr/>
          </w:rPrChange>
        </w:rPr>
        <w:tab/>
        <w:t xml:space="preserve">Proceed with or complete the proposed development by a date certain or in a timely manner according to the provisions of these zoning regulations and the proposed development plan for the area and such conditions as may be attached to the rezoning of the land to a planned development district; </w:t>
      </w:r>
    </w:p>
    <w:p w14:paraId="07ADD276" w14:textId="77777777" w:rsidR="00F87923" w:rsidRPr="00221EEE" w:rsidRDefault="00CA4E30" w:rsidP="00221EEE">
      <w:pPr>
        <w:pStyle w:val="List3"/>
        <w:spacing w:before="0" w:after="0" w:line="360" w:lineRule="auto"/>
        <w:rPr>
          <w:rFonts w:ascii="Times New Roman" w:hAnsi="Times New Roman"/>
          <w:sz w:val="24"/>
          <w:rPrChange w:id="664" w:author="compare view" w:date="2024-09-26T16:07:00Z" w16du:dateUtc="2024-09-26T20:07:00Z">
            <w:rPr/>
          </w:rPrChange>
        </w:rPr>
        <w:pPrChange w:id="665" w:author="compare view" w:date="2024-09-26T16:07:00Z" w16du:dateUtc="2024-09-26T20:07:00Z">
          <w:pPr>
            <w:pStyle w:val="List3"/>
          </w:pPr>
        </w:pPrChange>
      </w:pPr>
      <w:r w:rsidRPr="00221EEE">
        <w:rPr>
          <w:rFonts w:ascii="Times New Roman" w:hAnsi="Times New Roman"/>
          <w:sz w:val="24"/>
          <w:rPrChange w:id="666" w:author="compare view" w:date="2024-09-26T16:07:00Z" w16du:dateUtc="2024-09-26T20:07:00Z">
            <w:rPr/>
          </w:rPrChange>
        </w:rPr>
        <w:t>(b)</w:t>
      </w:r>
      <w:r w:rsidRPr="00221EEE">
        <w:rPr>
          <w:rFonts w:ascii="Times New Roman" w:hAnsi="Times New Roman"/>
          <w:sz w:val="24"/>
          <w:rPrChange w:id="667" w:author="compare view" w:date="2024-09-26T16:07:00Z" w16du:dateUtc="2024-09-26T20:07:00Z">
            <w:rPr/>
          </w:rPrChange>
        </w:rPr>
        <w:tab/>
        <w:t xml:space="preserve">Provide agreements, contracts, deed restrictions, and sureties acceptable to the Commission for timely completion of the development according to the plans approved at the time of rezoning to planned development and for continuing operation and maintenance of such common, open or public areas, functions, and facilities as are to be provided, operated, or maintained without public expense; and </w:t>
      </w:r>
    </w:p>
    <w:p w14:paraId="326FB45D" w14:textId="77777777" w:rsidR="00F87923" w:rsidRPr="00221EEE" w:rsidRDefault="00CA4E30" w:rsidP="00221EEE">
      <w:pPr>
        <w:pStyle w:val="List3"/>
        <w:spacing w:before="0" w:after="0" w:line="360" w:lineRule="auto"/>
        <w:rPr>
          <w:rFonts w:ascii="Times New Roman" w:hAnsi="Times New Roman"/>
          <w:sz w:val="24"/>
          <w:rPrChange w:id="668" w:author="compare view" w:date="2024-09-26T16:07:00Z" w16du:dateUtc="2024-09-26T20:07:00Z">
            <w:rPr/>
          </w:rPrChange>
        </w:rPr>
        <w:pPrChange w:id="669" w:author="compare view" w:date="2024-09-26T16:07:00Z" w16du:dateUtc="2024-09-26T20:07:00Z">
          <w:pPr>
            <w:pStyle w:val="List3"/>
          </w:pPr>
        </w:pPrChange>
      </w:pPr>
      <w:r w:rsidRPr="00221EEE">
        <w:rPr>
          <w:rFonts w:ascii="Times New Roman" w:hAnsi="Times New Roman"/>
          <w:sz w:val="24"/>
          <w:rPrChange w:id="670" w:author="compare view" w:date="2024-09-26T16:07:00Z" w16du:dateUtc="2024-09-26T20:07:00Z">
            <w:rPr/>
          </w:rPrChange>
        </w:rPr>
        <w:t>(c)</w:t>
      </w:r>
      <w:r w:rsidRPr="00221EEE">
        <w:rPr>
          <w:rFonts w:ascii="Times New Roman" w:hAnsi="Times New Roman"/>
          <w:sz w:val="24"/>
          <w:rPrChange w:id="671" w:author="compare view" w:date="2024-09-26T16:07:00Z" w16du:dateUtc="2024-09-26T20:07:00Z">
            <w:rPr/>
          </w:rPrChange>
        </w:rPr>
        <w:tab/>
        <w:t xml:space="preserve">Bind its successors in title to any commitments made under subparts (a) and (b) immediately above. </w:t>
      </w:r>
    </w:p>
    <w:p w14:paraId="1E2615C3" w14:textId="77777777" w:rsidR="00A97299" w:rsidRDefault="00000000">
      <w:pPr>
        <w:pStyle w:val="HistoryNote"/>
        <w:rPr>
          <w:del w:id="672" w:author="compare view" w:date="2024-09-26T16:07:00Z" w16du:dateUtc="2024-09-26T20:07:00Z"/>
        </w:rPr>
      </w:pPr>
      <w:del w:id="673" w:author="compare view" w:date="2024-09-26T16:07:00Z" w16du:dateUtc="2024-09-26T20:07:00Z">
        <w:r>
          <w:delText>(Added July 11, 2022, ZA22-001)</w:delText>
        </w:r>
      </w:del>
    </w:p>
    <w:p w14:paraId="0AD88620" w14:textId="4EAAAEEE" w:rsidR="00081276" w:rsidRPr="00081276" w:rsidRDefault="00081276" w:rsidP="00081276">
      <w:pPr>
        <w:spacing w:before="0" w:after="0" w:line="360" w:lineRule="auto"/>
        <w:rPr>
          <w:ins w:id="674" w:author="compare view" w:date="2024-09-26T16:07:00Z" w16du:dateUtc="2024-09-26T20:07:00Z"/>
          <w:rFonts w:ascii="Times New Roman" w:hAnsi="Times New Roman" w:cs="Times New Roman"/>
          <w:b/>
          <w:bCs/>
          <w:sz w:val="24"/>
        </w:rPr>
      </w:pPr>
      <w:ins w:id="675" w:author="compare view" w:date="2024-09-26T16:07:00Z" w16du:dateUtc="2024-09-26T20:07:00Z">
        <w:r w:rsidRPr="00081276">
          <w:rPr>
            <w:rFonts w:ascii="Times New Roman" w:hAnsi="Times New Roman" w:cs="Times New Roman"/>
            <w:b/>
            <w:bCs/>
            <w:sz w:val="24"/>
          </w:rPr>
          <w:t>19.0</w:t>
        </w:r>
        <w:r>
          <w:rPr>
            <w:rFonts w:ascii="Times New Roman" w:hAnsi="Times New Roman" w:cs="Times New Roman"/>
            <w:b/>
            <w:bCs/>
            <w:sz w:val="24"/>
          </w:rPr>
          <w:t>9</w:t>
        </w:r>
        <w:r w:rsidRPr="00081276">
          <w:rPr>
            <w:rFonts w:ascii="Times New Roman" w:hAnsi="Times New Roman" w:cs="Times New Roman"/>
            <w:b/>
            <w:bCs/>
            <w:sz w:val="24"/>
          </w:rPr>
          <w:t xml:space="preserve">. Transitional regulations. </w:t>
        </w:r>
      </w:ins>
    </w:p>
    <w:p w14:paraId="058A3E3F" w14:textId="231F8DBE" w:rsidR="006E7AD6" w:rsidRDefault="00081276" w:rsidP="00081276">
      <w:pPr>
        <w:spacing w:before="0" w:after="0" w:line="360" w:lineRule="auto"/>
        <w:rPr>
          <w:ins w:id="676" w:author="compare view" w:date="2024-09-26T16:07:00Z" w16du:dateUtc="2024-09-26T20:07:00Z"/>
          <w:rFonts w:ascii="Times New Roman" w:hAnsi="Times New Roman" w:cs="Times New Roman"/>
          <w:sz w:val="24"/>
        </w:rPr>
      </w:pPr>
      <w:ins w:id="677" w:author="compare view" w:date="2024-09-26T16:07:00Z" w16du:dateUtc="2024-09-26T20:07:00Z">
        <w:r w:rsidRPr="0079072A">
          <w:rPr>
            <w:rFonts w:ascii="Times New Roman" w:hAnsi="Times New Roman" w:cs="Times New Roman"/>
            <w:sz w:val="24"/>
          </w:rPr>
          <w:tab/>
          <w:t xml:space="preserve">There are a number of PDs that were created prior to the amendments to this Chapter 19 </w:t>
        </w:r>
        <w:r w:rsidR="000F1348">
          <w:rPr>
            <w:rFonts w:ascii="Times New Roman" w:hAnsi="Times New Roman" w:cs="Times New Roman"/>
            <w:sz w:val="24"/>
          </w:rPr>
          <w:t>which</w:t>
        </w:r>
        <w:r w:rsidRPr="0079072A">
          <w:rPr>
            <w:rFonts w:ascii="Times New Roman" w:hAnsi="Times New Roman" w:cs="Times New Roman"/>
            <w:sz w:val="24"/>
          </w:rPr>
          <w:t xml:space="preserve"> became effective on [month] [day], 202</w:t>
        </w:r>
        <w:r w:rsidR="003B3774">
          <w:rPr>
            <w:rFonts w:ascii="Times New Roman" w:hAnsi="Times New Roman" w:cs="Times New Roman"/>
            <w:sz w:val="24"/>
          </w:rPr>
          <w:t>4</w:t>
        </w:r>
        <w:r w:rsidRPr="0079072A">
          <w:rPr>
            <w:rFonts w:ascii="Times New Roman" w:hAnsi="Times New Roman" w:cs="Times New Roman"/>
            <w:sz w:val="24"/>
          </w:rPr>
          <w:t xml:space="preserve"> (the “effective amendment date”). </w:t>
        </w:r>
        <w:r w:rsidR="006E7AD6" w:rsidRPr="0079072A">
          <w:rPr>
            <w:rFonts w:ascii="Times New Roman" w:hAnsi="Times New Roman" w:cs="Times New Roman"/>
            <w:sz w:val="24"/>
          </w:rPr>
          <w:t>Chapter 19 as amended effective [month] [day], 202</w:t>
        </w:r>
        <w:r w:rsidR="006E7AD6">
          <w:rPr>
            <w:rFonts w:ascii="Times New Roman" w:hAnsi="Times New Roman" w:cs="Times New Roman"/>
            <w:sz w:val="24"/>
          </w:rPr>
          <w:t>4</w:t>
        </w:r>
        <w:r w:rsidR="006E7AD6" w:rsidRPr="0079072A">
          <w:rPr>
            <w:rFonts w:ascii="Times New Roman" w:hAnsi="Times New Roman" w:cs="Times New Roman"/>
            <w:sz w:val="24"/>
          </w:rPr>
          <w:t xml:space="preserve"> (the “amended Chapter 19”)</w:t>
        </w:r>
        <w:r w:rsidR="006E7AD6">
          <w:rPr>
            <w:rFonts w:ascii="Times New Roman" w:hAnsi="Times New Roman" w:cs="Times New Roman"/>
            <w:sz w:val="24"/>
          </w:rPr>
          <w:t xml:space="preserve">, among other things, changed the nomenclature and types of PDs, as compared to those </w:t>
        </w:r>
        <w:r w:rsidR="000F1348">
          <w:rPr>
            <w:rFonts w:ascii="Times New Roman" w:hAnsi="Times New Roman" w:cs="Times New Roman"/>
            <w:sz w:val="24"/>
          </w:rPr>
          <w:t>provide</w:t>
        </w:r>
        <w:r w:rsidR="00773ABA">
          <w:rPr>
            <w:rFonts w:ascii="Times New Roman" w:hAnsi="Times New Roman" w:cs="Times New Roman"/>
            <w:sz w:val="24"/>
          </w:rPr>
          <w:t>d</w:t>
        </w:r>
        <w:r w:rsidR="000F1348">
          <w:rPr>
            <w:rFonts w:ascii="Times New Roman" w:hAnsi="Times New Roman" w:cs="Times New Roman"/>
            <w:sz w:val="24"/>
          </w:rPr>
          <w:t xml:space="preserve"> for</w:t>
        </w:r>
        <w:r w:rsidR="006E7AD6">
          <w:rPr>
            <w:rFonts w:ascii="Times New Roman" w:hAnsi="Times New Roman" w:cs="Times New Roman"/>
            <w:sz w:val="24"/>
          </w:rPr>
          <w:t xml:space="preserve"> under   </w:t>
        </w:r>
      </w:ins>
    </w:p>
    <w:p w14:paraId="208C30C3" w14:textId="0D280231" w:rsidR="00643049" w:rsidRDefault="006E7AD6" w:rsidP="00081276">
      <w:pPr>
        <w:spacing w:before="0" w:after="0" w:line="360" w:lineRule="auto"/>
        <w:rPr>
          <w:ins w:id="678" w:author="compare view" w:date="2024-09-26T16:07:00Z" w16du:dateUtc="2024-09-26T20:07:00Z"/>
          <w:rFonts w:ascii="Times New Roman" w:hAnsi="Times New Roman" w:cs="Times New Roman"/>
          <w:sz w:val="24"/>
        </w:rPr>
      </w:pPr>
      <w:ins w:id="679" w:author="compare view" w:date="2024-09-26T16:07:00Z" w16du:dateUtc="2024-09-26T20:07:00Z">
        <w:r>
          <w:rPr>
            <w:rFonts w:ascii="Times New Roman" w:hAnsi="Times New Roman" w:cs="Times New Roman"/>
            <w:sz w:val="24"/>
          </w:rPr>
          <w:t xml:space="preserve">the provisions of </w:t>
        </w:r>
        <w:r w:rsidR="00081276" w:rsidRPr="0079072A">
          <w:rPr>
            <w:rFonts w:ascii="Times New Roman" w:hAnsi="Times New Roman" w:cs="Times New Roman"/>
            <w:sz w:val="24"/>
          </w:rPr>
          <w:t>Chapter 19 as it existed prior to the effective amendment date (the “old Chapter 19”).</w:t>
        </w:r>
        <w:r>
          <w:rPr>
            <w:rFonts w:ascii="Times New Roman" w:hAnsi="Times New Roman" w:cs="Times New Roman"/>
            <w:sz w:val="24"/>
          </w:rPr>
          <w:t xml:space="preserve"> PD districts created </w:t>
        </w:r>
        <w:r w:rsidR="00643049">
          <w:rPr>
            <w:rFonts w:ascii="Times New Roman" w:hAnsi="Times New Roman" w:cs="Times New Roman"/>
            <w:sz w:val="24"/>
          </w:rPr>
          <w:t xml:space="preserve">prior to [effective date] </w:t>
        </w:r>
        <w:r>
          <w:rPr>
            <w:rFonts w:ascii="Times New Roman" w:hAnsi="Times New Roman" w:cs="Times New Roman"/>
            <w:sz w:val="24"/>
          </w:rPr>
          <w:t>included PDR, PDC</w:t>
        </w:r>
        <w:r w:rsidR="003F0EDB">
          <w:rPr>
            <w:rFonts w:ascii="Times New Roman" w:hAnsi="Times New Roman" w:cs="Times New Roman"/>
            <w:sz w:val="24"/>
          </w:rPr>
          <w:t>,</w:t>
        </w:r>
        <w:r>
          <w:rPr>
            <w:rFonts w:ascii="Times New Roman" w:hAnsi="Times New Roman" w:cs="Times New Roman"/>
            <w:sz w:val="24"/>
          </w:rPr>
          <w:t xml:space="preserve"> PDI</w:t>
        </w:r>
        <w:r w:rsidR="003F0EDB">
          <w:rPr>
            <w:rFonts w:ascii="Times New Roman" w:hAnsi="Times New Roman" w:cs="Times New Roman"/>
            <w:sz w:val="24"/>
          </w:rPr>
          <w:t xml:space="preserve"> and PDM (also formerly known as PDE) </w:t>
        </w:r>
        <w:r>
          <w:rPr>
            <w:rFonts w:ascii="Times New Roman" w:hAnsi="Times New Roman" w:cs="Times New Roman"/>
            <w:sz w:val="24"/>
          </w:rPr>
          <w:t xml:space="preserve">districts.  </w:t>
        </w:r>
        <w:r w:rsidR="0064377E">
          <w:rPr>
            <w:rFonts w:ascii="Times New Roman" w:hAnsi="Times New Roman" w:cs="Times New Roman"/>
            <w:sz w:val="24"/>
          </w:rPr>
          <w:t xml:space="preserve">Districts designated as </w:t>
        </w:r>
        <w:r w:rsidR="003F0EDB">
          <w:rPr>
            <w:rFonts w:ascii="Times New Roman" w:hAnsi="Times New Roman" w:cs="Times New Roman"/>
            <w:sz w:val="24"/>
          </w:rPr>
          <w:t>PDR, PDC and</w:t>
        </w:r>
        <w:r w:rsidR="0064377E">
          <w:rPr>
            <w:rFonts w:ascii="Times New Roman" w:hAnsi="Times New Roman" w:cs="Times New Roman"/>
            <w:sz w:val="24"/>
          </w:rPr>
          <w:t>/or</w:t>
        </w:r>
        <w:r w:rsidR="003F0EDB">
          <w:rPr>
            <w:rFonts w:ascii="Times New Roman" w:hAnsi="Times New Roman" w:cs="Times New Roman"/>
            <w:sz w:val="24"/>
          </w:rPr>
          <w:t xml:space="preserve"> PDI </w:t>
        </w:r>
        <w:r w:rsidR="003A46CC">
          <w:rPr>
            <w:rFonts w:ascii="Times New Roman" w:hAnsi="Times New Roman" w:cs="Times New Roman"/>
            <w:sz w:val="24"/>
          </w:rPr>
          <w:t xml:space="preserve">on existing zoning maps </w:t>
        </w:r>
        <w:r w:rsidR="002A07CE">
          <w:rPr>
            <w:rFonts w:ascii="Times New Roman" w:hAnsi="Times New Roman" w:cs="Times New Roman"/>
            <w:sz w:val="24"/>
          </w:rPr>
          <w:t xml:space="preserve">shall each </w:t>
        </w:r>
        <w:r w:rsidR="0064377E">
          <w:rPr>
            <w:rFonts w:ascii="Times New Roman" w:hAnsi="Times New Roman" w:cs="Times New Roman"/>
            <w:sz w:val="24"/>
          </w:rPr>
          <w:t xml:space="preserve">and all </w:t>
        </w:r>
        <w:r w:rsidR="002A07CE">
          <w:rPr>
            <w:rFonts w:ascii="Times New Roman" w:hAnsi="Times New Roman" w:cs="Times New Roman"/>
            <w:sz w:val="24"/>
          </w:rPr>
          <w:t xml:space="preserve">be deemed to be PDS districts under the amended </w:t>
        </w:r>
        <w:r w:rsidR="00643049">
          <w:rPr>
            <w:rFonts w:ascii="Times New Roman" w:hAnsi="Times New Roman" w:cs="Times New Roman"/>
            <w:sz w:val="24"/>
          </w:rPr>
          <w:t>Chapter 19</w:t>
        </w:r>
        <w:r w:rsidR="000F1348">
          <w:rPr>
            <w:rFonts w:ascii="Times New Roman" w:hAnsi="Times New Roman" w:cs="Times New Roman"/>
            <w:sz w:val="24"/>
          </w:rPr>
          <w:t xml:space="preserve">, provided that uses and standards </w:t>
        </w:r>
        <w:r w:rsidR="003078AB">
          <w:rPr>
            <w:rFonts w:ascii="Times New Roman" w:hAnsi="Times New Roman" w:cs="Times New Roman"/>
            <w:sz w:val="24"/>
          </w:rPr>
          <w:t xml:space="preserve">applicable to such districts </w:t>
        </w:r>
        <w:r w:rsidR="000F1348">
          <w:rPr>
            <w:rFonts w:ascii="Times New Roman" w:hAnsi="Times New Roman" w:cs="Times New Roman"/>
            <w:sz w:val="24"/>
          </w:rPr>
          <w:t>pursuant to the old Chapter 19 (</w:t>
        </w:r>
        <w:r w:rsidR="00322D25">
          <w:rPr>
            <w:rFonts w:ascii="Times New Roman" w:hAnsi="Times New Roman" w:cs="Times New Roman"/>
            <w:sz w:val="24"/>
          </w:rPr>
          <w:t xml:space="preserve">prior </w:t>
        </w:r>
        <w:r w:rsidR="000F1348">
          <w:rPr>
            <w:rFonts w:ascii="Times New Roman" w:hAnsi="Times New Roman" w:cs="Times New Roman"/>
            <w:sz w:val="24"/>
          </w:rPr>
          <w:t>§19.03)</w:t>
        </w:r>
        <w:r w:rsidR="003078AB">
          <w:rPr>
            <w:rFonts w:ascii="Times New Roman" w:hAnsi="Times New Roman" w:cs="Times New Roman"/>
            <w:sz w:val="24"/>
          </w:rPr>
          <w:t xml:space="preserve">, as well as </w:t>
        </w:r>
        <w:r w:rsidR="003F0EDB">
          <w:rPr>
            <w:rFonts w:ascii="Times New Roman" w:hAnsi="Times New Roman" w:cs="Times New Roman"/>
            <w:sz w:val="24"/>
          </w:rPr>
          <w:t>a</w:t>
        </w:r>
        <w:r w:rsidR="00322D25">
          <w:rPr>
            <w:rFonts w:ascii="Times New Roman" w:hAnsi="Times New Roman" w:cs="Times New Roman"/>
            <w:sz w:val="24"/>
          </w:rPr>
          <w:t>pproved</w:t>
        </w:r>
        <w:r w:rsidR="003F0EDB">
          <w:rPr>
            <w:rFonts w:ascii="Times New Roman" w:hAnsi="Times New Roman" w:cs="Times New Roman"/>
            <w:sz w:val="24"/>
          </w:rPr>
          <w:t xml:space="preserve"> </w:t>
        </w:r>
        <w:r w:rsidR="003078AB">
          <w:rPr>
            <w:rFonts w:ascii="Times New Roman" w:hAnsi="Times New Roman" w:cs="Times New Roman"/>
            <w:sz w:val="24"/>
          </w:rPr>
          <w:t>development plan</w:t>
        </w:r>
        <w:r w:rsidR="003F0EDB">
          <w:rPr>
            <w:rFonts w:ascii="Times New Roman" w:hAnsi="Times New Roman" w:cs="Times New Roman"/>
            <w:sz w:val="24"/>
          </w:rPr>
          <w:t>s and conditions</w:t>
        </w:r>
        <w:r w:rsidR="00322D25">
          <w:rPr>
            <w:rFonts w:ascii="Times New Roman" w:hAnsi="Times New Roman" w:cs="Times New Roman"/>
            <w:sz w:val="24"/>
          </w:rPr>
          <w:t>,</w:t>
        </w:r>
        <w:r w:rsidR="003F0EDB">
          <w:rPr>
            <w:rFonts w:ascii="Times New Roman" w:hAnsi="Times New Roman" w:cs="Times New Roman"/>
            <w:sz w:val="24"/>
          </w:rPr>
          <w:t xml:space="preserve"> </w:t>
        </w:r>
        <w:r w:rsidR="000F1348">
          <w:rPr>
            <w:rFonts w:ascii="Times New Roman" w:hAnsi="Times New Roman" w:cs="Times New Roman"/>
            <w:sz w:val="24"/>
          </w:rPr>
          <w:t xml:space="preserve">shall be enforceable </w:t>
        </w:r>
        <w:r w:rsidR="003078AB">
          <w:rPr>
            <w:rFonts w:ascii="Times New Roman" w:hAnsi="Times New Roman" w:cs="Times New Roman"/>
            <w:sz w:val="24"/>
          </w:rPr>
          <w:t xml:space="preserve">and amendable </w:t>
        </w:r>
        <w:r w:rsidR="000F1348">
          <w:rPr>
            <w:rFonts w:ascii="Times New Roman" w:hAnsi="Times New Roman" w:cs="Times New Roman"/>
            <w:sz w:val="24"/>
          </w:rPr>
          <w:t xml:space="preserve">in such districts in the same manner as </w:t>
        </w:r>
        <w:r w:rsidR="003078AB">
          <w:rPr>
            <w:rFonts w:ascii="Times New Roman" w:hAnsi="Times New Roman" w:cs="Times New Roman"/>
            <w:sz w:val="24"/>
          </w:rPr>
          <w:t xml:space="preserve">a Development Order </w:t>
        </w:r>
        <w:r w:rsidR="000F1348">
          <w:rPr>
            <w:rFonts w:ascii="Times New Roman" w:hAnsi="Times New Roman" w:cs="Times New Roman"/>
            <w:sz w:val="24"/>
          </w:rPr>
          <w:t xml:space="preserve">under </w:t>
        </w:r>
        <w:r w:rsidR="003078AB">
          <w:rPr>
            <w:rFonts w:ascii="Times New Roman" w:hAnsi="Times New Roman" w:cs="Times New Roman"/>
            <w:sz w:val="24"/>
          </w:rPr>
          <w:t>the amended Chapter 19.</w:t>
        </w:r>
        <w:r w:rsidR="000F1348">
          <w:rPr>
            <w:rFonts w:ascii="Times New Roman" w:hAnsi="Times New Roman" w:cs="Times New Roman"/>
            <w:sz w:val="24"/>
          </w:rPr>
          <w:t xml:space="preserve"> </w:t>
        </w:r>
        <w:r w:rsidR="003F0EDB">
          <w:rPr>
            <w:rFonts w:ascii="Times New Roman" w:hAnsi="Times New Roman" w:cs="Times New Roman"/>
            <w:sz w:val="24"/>
          </w:rPr>
          <w:t xml:space="preserve"> </w:t>
        </w:r>
        <w:r w:rsidR="002F2C73">
          <w:rPr>
            <w:rFonts w:ascii="Times New Roman" w:hAnsi="Times New Roman" w:cs="Times New Roman"/>
            <w:sz w:val="24"/>
          </w:rPr>
          <w:t xml:space="preserve">Any districts </w:t>
        </w:r>
        <w:r w:rsidR="00BD1336">
          <w:rPr>
            <w:rFonts w:ascii="Times New Roman" w:hAnsi="Times New Roman" w:cs="Times New Roman"/>
            <w:sz w:val="24"/>
          </w:rPr>
          <w:t xml:space="preserve">designated as </w:t>
        </w:r>
        <w:r w:rsidR="00643049">
          <w:rPr>
            <w:rFonts w:ascii="Times New Roman" w:hAnsi="Times New Roman" w:cs="Times New Roman"/>
            <w:sz w:val="24"/>
          </w:rPr>
          <w:t>PD</w:t>
        </w:r>
        <w:r w:rsidR="00BD1336">
          <w:rPr>
            <w:rFonts w:ascii="Times New Roman" w:hAnsi="Times New Roman" w:cs="Times New Roman"/>
            <w:sz w:val="24"/>
          </w:rPr>
          <w:t>E</w:t>
        </w:r>
        <w:r w:rsidR="00643049">
          <w:rPr>
            <w:rFonts w:ascii="Times New Roman" w:hAnsi="Times New Roman" w:cs="Times New Roman"/>
            <w:sz w:val="24"/>
          </w:rPr>
          <w:t xml:space="preserve"> </w:t>
        </w:r>
        <w:r w:rsidR="00BD1336">
          <w:rPr>
            <w:rFonts w:ascii="Times New Roman" w:hAnsi="Times New Roman" w:cs="Times New Roman"/>
            <w:sz w:val="24"/>
          </w:rPr>
          <w:t xml:space="preserve">on existing zoning maps shall be deemed to be </w:t>
        </w:r>
        <w:r w:rsidR="007711D8">
          <w:rPr>
            <w:rFonts w:ascii="Times New Roman" w:hAnsi="Times New Roman" w:cs="Times New Roman"/>
            <w:sz w:val="24"/>
          </w:rPr>
          <w:t xml:space="preserve">PDM </w:t>
        </w:r>
        <w:r w:rsidR="003F0EDB">
          <w:rPr>
            <w:rFonts w:ascii="Times New Roman" w:hAnsi="Times New Roman" w:cs="Times New Roman"/>
            <w:sz w:val="24"/>
          </w:rPr>
          <w:t>districts</w:t>
        </w:r>
        <w:r w:rsidR="007711D8">
          <w:rPr>
            <w:rFonts w:ascii="Times New Roman" w:hAnsi="Times New Roman" w:cs="Times New Roman"/>
            <w:sz w:val="24"/>
          </w:rPr>
          <w:t xml:space="preserve"> and shall be </w:t>
        </w:r>
        <w:r w:rsidR="00BE2F97">
          <w:rPr>
            <w:rFonts w:ascii="Times New Roman" w:hAnsi="Times New Roman" w:cs="Times New Roman"/>
            <w:sz w:val="24"/>
          </w:rPr>
          <w:t>regulated</w:t>
        </w:r>
        <w:r w:rsidR="007711D8">
          <w:rPr>
            <w:rFonts w:ascii="Times New Roman" w:hAnsi="Times New Roman" w:cs="Times New Roman"/>
            <w:sz w:val="24"/>
          </w:rPr>
          <w:t xml:space="preserve"> and amended in the same manner as PDM districts in the</w:t>
        </w:r>
        <w:r w:rsidR="0053639F">
          <w:rPr>
            <w:rFonts w:ascii="Times New Roman" w:hAnsi="Times New Roman" w:cs="Times New Roman"/>
            <w:sz w:val="24"/>
          </w:rPr>
          <w:t xml:space="preserve"> amended</w:t>
        </w:r>
        <w:r w:rsidR="00734C62">
          <w:rPr>
            <w:rFonts w:ascii="Times New Roman" w:hAnsi="Times New Roman" w:cs="Times New Roman"/>
            <w:sz w:val="24"/>
          </w:rPr>
          <w:t xml:space="preserve"> Chapter 19</w:t>
        </w:r>
        <w:r w:rsidR="007711D8">
          <w:rPr>
            <w:rFonts w:ascii="Times New Roman" w:hAnsi="Times New Roman" w:cs="Times New Roman"/>
            <w:sz w:val="24"/>
          </w:rPr>
          <w:t xml:space="preserve">. </w:t>
        </w:r>
        <w:r w:rsidR="003F0EDB">
          <w:rPr>
            <w:rFonts w:ascii="Times New Roman" w:hAnsi="Times New Roman" w:cs="Times New Roman"/>
            <w:sz w:val="24"/>
          </w:rPr>
          <w:t xml:space="preserve"> </w:t>
        </w:r>
      </w:ins>
    </w:p>
    <w:p w14:paraId="2F9E2B01" w14:textId="06257BFE" w:rsidR="00081276" w:rsidRPr="0079072A" w:rsidRDefault="00081276" w:rsidP="00081276">
      <w:pPr>
        <w:spacing w:before="0" w:after="0" w:line="360" w:lineRule="auto"/>
        <w:rPr>
          <w:ins w:id="680" w:author="compare view" w:date="2024-09-26T16:07:00Z" w16du:dateUtc="2024-09-26T20:07:00Z"/>
          <w:rFonts w:ascii="Times New Roman" w:hAnsi="Times New Roman"/>
          <w:sz w:val="24"/>
        </w:rPr>
      </w:pPr>
      <w:ins w:id="681" w:author="compare view" w:date="2024-09-26T16:07:00Z" w16du:dateUtc="2024-09-26T20:07:00Z">
        <w:r w:rsidRPr="0079072A">
          <w:rPr>
            <w:rFonts w:ascii="Times New Roman" w:hAnsi="Times New Roman" w:cs="Times New Roman"/>
            <w:sz w:val="24"/>
          </w:rPr>
          <w:t xml:space="preserve"> </w:t>
        </w:r>
      </w:ins>
    </w:p>
    <w:p w14:paraId="46D61845" w14:textId="77777777" w:rsidR="00F87923" w:rsidRPr="00221EEE" w:rsidRDefault="00F87923" w:rsidP="00221EEE">
      <w:pPr>
        <w:spacing w:before="0" w:after="0" w:line="360" w:lineRule="auto"/>
        <w:rPr>
          <w:rFonts w:ascii="Times New Roman" w:hAnsi="Times New Roman"/>
          <w:sz w:val="24"/>
          <w:rPrChange w:id="682" w:author="compare view" w:date="2024-09-26T16:07:00Z" w16du:dateUtc="2024-09-26T20:07:00Z">
            <w:rPr/>
          </w:rPrChange>
        </w:rPr>
        <w:pPrChange w:id="683" w:author="compare view" w:date="2024-09-26T16:07:00Z" w16du:dateUtc="2024-09-26T20:07:00Z">
          <w:pPr>
            <w:spacing w:before="0" w:after="0"/>
          </w:pPr>
        </w:pPrChange>
      </w:pPr>
    </w:p>
    <w:sectPr w:rsidR="00F87923" w:rsidRPr="00221EEE" w:rsidSect="00A8133A">
      <w:headerReference w:type="default" r:id="rId21"/>
      <w:footerReference w:type="default" r:id="rId22"/>
      <w:headerReference w:type="first" r:id="rId23"/>
      <w:type w:val="continuous"/>
      <w:pgSz w:w="12240" w:h="15840"/>
      <w:pgMar w:top="1440" w:right="1440" w:bottom="1440" w:left="1440" w:header="720" w:footer="720" w:gutter="0"/>
      <w:lnNumType w:countBy="1"/>
      <w:cols w:space="720"/>
      <w:docGrid w:linePitch="272"/>
      <w:sectPrChange w:id="703" w:author="compare view" w:date="2024-09-26T16:07:00Z" w16du:dateUtc="2024-09-26T20:07:00Z">
        <w:sectPr w:rsidR="00F87923" w:rsidRPr="00221EEE" w:rsidSect="00A8133A">
          <w:pgMar w:top="1440" w:right="1440" w:bottom="1440" w:left="1440" w:header="720" w:footer="720" w:gutter="0"/>
          <w:lnNumType w:countBy="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68B29F" w14:textId="77777777" w:rsidR="00D91581" w:rsidRDefault="00D91581">
      <w:pPr>
        <w:spacing w:before="0" w:after="0"/>
      </w:pPr>
      <w:r>
        <w:separator/>
      </w:r>
    </w:p>
  </w:endnote>
  <w:endnote w:type="continuationSeparator" w:id="0">
    <w:p w14:paraId="03E32442" w14:textId="77777777" w:rsidR="00D91581" w:rsidRDefault="00D91581">
      <w:pPr>
        <w:spacing w:before="0" w:after="0"/>
      </w:pPr>
      <w:r>
        <w:continuationSeparator/>
      </w:r>
    </w:p>
  </w:endnote>
  <w:endnote w:type="continuationNotice" w:id="1">
    <w:p w14:paraId="68A2678F" w14:textId="77777777" w:rsidR="00D91581" w:rsidRDefault="00D9158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195D0" w14:textId="77777777" w:rsidR="00A97299" w:rsidRDefault="00A97299">
    <w:pPr>
      <w:pStyle w:val="FooterCenter"/>
      <w:pBdr>
        <w:bottom w:val="single" w:sz="4" w:space="0" w:color="auto"/>
      </w:pBdr>
    </w:pPr>
  </w:p>
  <w:p w14:paraId="729D35D6" w14:textId="77777777" w:rsidR="00A97299" w:rsidRDefault="00000000">
    <w:pPr>
      <w:pStyle w:val="FooterLeft"/>
    </w:pPr>
    <w:r>
      <w:t>Macon-Bibb County, Georgia, Comprehensive Land Development Resolution</w:t>
    </w:r>
    <w:r>
      <w:tab/>
    </w:r>
    <w:r>
      <w:rPr>
        <w:rFonts w:ascii="Consolas" w:eastAsia="Consolas" w:hAnsi="Consolas" w:cs="Consolas"/>
        <w:sz w:val="12"/>
      </w:rPr>
      <w:t xml:space="preserve">   Created: 2022-09-27 11:13:29 [EST]</w:t>
    </w:r>
  </w:p>
  <w:p w14:paraId="14273474" w14:textId="77777777" w:rsidR="00A97299" w:rsidRDefault="00000000">
    <w:pPr>
      <w:pStyle w:val="FooterLeft"/>
    </w:pPr>
    <w:r>
      <w:t>(Republication)</w:t>
    </w:r>
  </w:p>
  <w:p w14:paraId="3F13F439" w14:textId="77777777" w:rsidR="00A97299" w:rsidRDefault="00000000">
    <w:pPr>
      <w:pStyle w:val="FooterCenter"/>
    </w:pPr>
    <w:r>
      <w:cr/>
      <w:t xml:space="preserve">Page </w:t>
    </w:r>
    <w:r>
      <w:fldChar w:fldCharType="begin"/>
    </w:r>
    <w:r>
      <w:instrText>PAGE \* MERGEFORMAT</w:instrText>
    </w:r>
    <w:r>
      <w:fldChar w:fldCharType="separate"/>
    </w:r>
    <w:r w:rsidR="00972FC0">
      <w:rPr>
        <w:noProof/>
      </w:rPr>
      <w:t>1</w:t>
    </w:r>
    <w:r>
      <w:fldChar w:fldCharType="end"/>
    </w:r>
    <w:r>
      <w:t xml:space="preserve"> of </w:t>
    </w:r>
    <w:r>
      <w:fldChar w:fldCharType="begin"/>
    </w:r>
    <w:r>
      <w:instrText>NUMPAGES \* MERGEFORMAT</w:instrText>
    </w:r>
    <w:r>
      <w:fldChar w:fldCharType="separate"/>
    </w:r>
    <w:r w:rsidR="00972FC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FEE7A" w14:textId="77777777" w:rsidR="00A97299" w:rsidRDefault="00A97299">
    <w:pPr>
      <w:pStyle w:val="FooterCenter"/>
      <w:pBdr>
        <w:bottom w:val="single" w:sz="4" w:space="0" w:color="auto"/>
      </w:pBdr>
    </w:pPr>
  </w:p>
  <w:p w14:paraId="530C89C6" w14:textId="77777777" w:rsidR="00A97299" w:rsidRDefault="00000000">
    <w:pPr>
      <w:pStyle w:val="FooterLeft"/>
    </w:pPr>
    <w:r>
      <w:tab/>
    </w:r>
    <w:r>
      <w:rPr>
        <w:rFonts w:ascii="Consolas" w:eastAsia="Consolas" w:hAnsi="Consolas" w:cs="Consolas"/>
        <w:sz w:val="12"/>
      </w:rPr>
      <w:t xml:space="preserve">   Created: 2022-09-27 11:13:29 [EST]</w:t>
    </w:r>
  </w:p>
  <w:p w14:paraId="230E4766" w14:textId="77777777" w:rsidR="00A97299" w:rsidRDefault="00000000">
    <w:pPr>
      <w:pStyle w:val="FooterLeft"/>
    </w:pPr>
    <w:r>
      <w:t>(Republication)</w:t>
    </w:r>
  </w:p>
  <w:p w14:paraId="75D5DF0E" w14:textId="58612B03" w:rsidR="00A97299" w:rsidRDefault="00000000">
    <w:pPr>
      <w:pStyle w:val="FooterCenter"/>
    </w:pPr>
    <w:r>
      <w:cr/>
      <w:t xml:space="preserve">Page </w:t>
    </w:r>
    <w:r>
      <w:fldChar w:fldCharType="begin"/>
    </w:r>
    <w:r>
      <w:instrText>PAGE \* MERGEFORMAT</w:instrText>
    </w:r>
    <w:r>
      <w:fldChar w:fldCharType="separate"/>
    </w:r>
    <w:r w:rsidR="00AD7023">
      <w:rPr>
        <w:noProof/>
      </w:rPr>
      <w:t>2</w:t>
    </w:r>
    <w:r>
      <w:fldChar w:fldCharType="end"/>
    </w:r>
    <w:r>
      <w:t xml:space="preserve"> of </w:t>
    </w:r>
    <w:r>
      <w:fldChar w:fldCharType="begin"/>
    </w:r>
    <w:r>
      <w:instrText>NUMPAGES \* MERGEFORMAT</w:instrText>
    </w:r>
    <w:r>
      <w:fldChar w:fldCharType="separate"/>
    </w:r>
    <w:r w:rsidR="00AD7023">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F7594" w14:textId="77777777" w:rsidR="00A97299" w:rsidRDefault="00A97299">
    <w:pPr>
      <w:pStyle w:val="FooterCenter"/>
      <w:pBdr>
        <w:bottom w:val="single" w:sz="4" w:space="0" w:color="auto"/>
      </w:pBdr>
    </w:pPr>
  </w:p>
  <w:p w14:paraId="66DE9497" w14:textId="77777777" w:rsidR="00A97299" w:rsidRDefault="00000000">
    <w:pPr>
      <w:pStyle w:val="FooterLeft"/>
    </w:pPr>
    <w:r>
      <w:tab/>
    </w:r>
    <w:r>
      <w:rPr>
        <w:rFonts w:ascii="Consolas" w:eastAsia="Consolas" w:hAnsi="Consolas" w:cs="Consolas"/>
        <w:sz w:val="12"/>
      </w:rPr>
      <w:t xml:space="preserve">   Created: 2022-09-27 11:13:29 [EST]</w:t>
    </w:r>
  </w:p>
  <w:p w14:paraId="03F75F4B" w14:textId="77777777" w:rsidR="00A97299" w:rsidRDefault="00000000">
    <w:pPr>
      <w:pStyle w:val="FooterLeft"/>
    </w:pPr>
    <w:r>
      <w:t>(Republication)</w:t>
    </w:r>
  </w:p>
  <w:p w14:paraId="440F6C14" w14:textId="77777777" w:rsidR="00A97299" w:rsidRDefault="00000000">
    <w:pPr>
      <w:pStyle w:val="FooterCenter"/>
    </w:pPr>
    <w:r>
      <w:cr/>
      <w:t xml:space="preserve">Page </w:t>
    </w:r>
    <w:r>
      <w:fldChar w:fldCharType="begin"/>
    </w:r>
    <w:r>
      <w:instrText>PAGE \* MERGEFORMAT</w:instrText>
    </w:r>
    <w:r>
      <w:fldChar w:fldCharType="separate"/>
    </w:r>
    <w:r w:rsidR="00972FC0">
      <w:rPr>
        <w:noProof/>
      </w:rPr>
      <w:t>2</w:t>
    </w:r>
    <w:r>
      <w:fldChar w:fldCharType="end"/>
    </w:r>
    <w:r>
      <w:t xml:space="preserve"> of </w:t>
    </w:r>
    <w:r>
      <w:fldChar w:fldCharType="begin"/>
    </w:r>
    <w:r>
      <w:instrText>NUMPAGES \* MERGEFORMAT</w:instrText>
    </w:r>
    <w:r>
      <w:fldChar w:fldCharType="separate"/>
    </w:r>
    <w:r w:rsidR="00972FC0">
      <w:rPr>
        <w:noProof/>
      </w:rPr>
      <w:t>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8314D" w14:textId="77777777" w:rsidR="00A97299" w:rsidRDefault="00A97299">
    <w:pPr>
      <w:pStyle w:val="FooterCenter"/>
      <w:pBdr>
        <w:bottom w:val="single" w:sz="4" w:space="0" w:color="auto"/>
      </w:pBdr>
    </w:pPr>
  </w:p>
  <w:p w14:paraId="2F78483A" w14:textId="77777777" w:rsidR="00A97299" w:rsidRDefault="00000000">
    <w:pPr>
      <w:pStyle w:val="FooterLeft"/>
    </w:pPr>
    <w:r>
      <w:tab/>
    </w:r>
    <w:r>
      <w:rPr>
        <w:rFonts w:ascii="Consolas" w:eastAsia="Consolas" w:hAnsi="Consolas" w:cs="Consolas"/>
        <w:sz w:val="12"/>
      </w:rPr>
      <w:t xml:space="preserve">   Created: 2022-09-27 11:13:29 [EST]</w:t>
    </w:r>
  </w:p>
  <w:p w14:paraId="3477B4C9" w14:textId="77777777" w:rsidR="00A97299" w:rsidRDefault="00000000">
    <w:pPr>
      <w:pStyle w:val="FooterLeft"/>
    </w:pPr>
    <w:r>
      <w:t>(Republication)</w:t>
    </w:r>
  </w:p>
  <w:p w14:paraId="6F5F4315" w14:textId="77777777" w:rsidR="00A97299" w:rsidRDefault="00000000">
    <w:pPr>
      <w:pStyle w:val="FooterCenter"/>
    </w:pPr>
    <w:r>
      <w:cr/>
      <w:t xml:space="preserve">Page </w:t>
    </w:r>
    <w:r>
      <w:fldChar w:fldCharType="begin"/>
    </w:r>
    <w:r>
      <w:instrText>PAGE \* MERGEFORMAT</w:instrText>
    </w:r>
    <w:r>
      <w:fldChar w:fldCharType="separate"/>
    </w:r>
    <w:r w:rsidR="00972FC0">
      <w:rPr>
        <w:noProof/>
      </w:rPr>
      <w:t>3</w:t>
    </w:r>
    <w:r>
      <w:fldChar w:fldCharType="end"/>
    </w:r>
    <w:r>
      <w:t xml:space="preserve"> of </w:t>
    </w:r>
    <w:r>
      <w:fldChar w:fldCharType="begin"/>
    </w:r>
    <w:r>
      <w:instrText>NUMPAGES \* MERGEFORMAT</w:instrText>
    </w:r>
    <w:r>
      <w:fldChar w:fldCharType="separate"/>
    </w:r>
    <w:r w:rsidR="00972FC0">
      <w:rPr>
        <w:noProof/>
      </w:rPr>
      <w:t>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5A976" w14:textId="77777777" w:rsidR="00A97299" w:rsidRDefault="00A97299">
    <w:pPr>
      <w:pStyle w:val="FooterCenter"/>
      <w:pBdr>
        <w:bottom w:val="single" w:sz="4" w:space="0" w:color="auto"/>
      </w:pBdr>
    </w:pPr>
  </w:p>
  <w:p w14:paraId="6862E71C" w14:textId="77777777" w:rsidR="00A97299" w:rsidRDefault="00000000">
    <w:pPr>
      <w:pStyle w:val="FooterLeft"/>
    </w:pPr>
    <w:r>
      <w:tab/>
    </w:r>
    <w:r>
      <w:rPr>
        <w:rFonts w:ascii="Consolas" w:eastAsia="Consolas" w:hAnsi="Consolas" w:cs="Consolas"/>
        <w:sz w:val="12"/>
      </w:rPr>
      <w:t xml:space="preserve">   Created: 2022-09-27 11:13:29 [EST]</w:t>
    </w:r>
  </w:p>
  <w:p w14:paraId="354915CF" w14:textId="77777777" w:rsidR="00A97299" w:rsidRDefault="00000000">
    <w:pPr>
      <w:pStyle w:val="FooterLeft"/>
    </w:pPr>
    <w:r>
      <w:t>(Republication)</w:t>
    </w:r>
  </w:p>
  <w:p w14:paraId="4FD66A9C" w14:textId="77777777" w:rsidR="00A97299" w:rsidRDefault="00000000">
    <w:pPr>
      <w:pStyle w:val="FooterCenter"/>
    </w:pPr>
    <w:r>
      <w:cr/>
      <w:t xml:space="preserve">Page </w:t>
    </w:r>
    <w:r>
      <w:fldChar w:fldCharType="begin"/>
    </w:r>
    <w:r>
      <w:instrText>PAGE \* MERGEFORMAT</w:instrText>
    </w:r>
    <w:r>
      <w:fldChar w:fldCharType="separate"/>
    </w:r>
    <w:r w:rsidR="00972FC0">
      <w:rPr>
        <w:noProof/>
      </w:rPr>
      <w:t>4</w:t>
    </w:r>
    <w:r>
      <w:fldChar w:fldCharType="end"/>
    </w:r>
    <w:r>
      <w:t xml:space="preserve"> of </w:t>
    </w:r>
    <w:r>
      <w:fldChar w:fldCharType="begin"/>
    </w:r>
    <w:r>
      <w:instrText>NUMPAGES \* MERGEFORMAT</w:instrText>
    </w:r>
    <w:r>
      <w:fldChar w:fldCharType="separate"/>
    </w:r>
    <w:r w:rsidR="00972FC0">
      <w:rPr>
        <w:noProof/>
      </w:rPr>
      <w:t>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D21D3" w14:textId="77777777" w:rsidR="00A97299" w:rsidRDefault="00A97299">
    <w:pPr>
      <w:pStyle w:val="FooterCenter"/>
      <w:pBdr>
        <w:bottom w:val="single" w:sz="4" w:space="0" w:color="auto"/>
      </w:pBdr>
    </w:pPr>
  </w:p>
  <w:p w14:paraId="28575486" w14:textId="77777777" w:rsidR="00A97299" w:rsidRDefault="00000000">
    <w:pPr>
      <w:pStyle w:val="FooterLeft"/>
    </w:pPr>
    <w:r>
      <w:tab/>
    </w:r>
    <w:r>
      <w:rPr>
        <w:rFonts w:ascii="Consolas" w:eastAsia="Consolas" w:hAnsi="Consolas" w:cs="Consolas"/>
        <w:sz w:val="12"/>
      </w:rPr>
      <w:t xml:space="preserve">   Created: 2022-09-27 11:13:29 [EST]</w:t>
    </w:r>
  </w:p>
  <w:p w14:paraId="39526D59" w14:textId="77777777" w:rsidR="00A97299" w:rsidRDefault="00000000">
    <w:pPr>
      <w:pStyle w:val="FooterLeft"/>
    </w:pPr>
    <w:r>
      <w:t>(Republication)</w:t>
    </w:r>
  </w:p>
  <w:p w14:paraId="2A39D2EA" w14:textId="77777777" w:rsidR="00A97299" w:rsidRDefault="00000000">
    <w:pPr>
      <w:pStyle w:val="FooterCenter"/>
    </w:pPr>
    <w:r>
      <w:cr/>
      <w:t xml:space="preserve">Page </w:t>
    </w:r>
    <w:r>
      <w:fldChar w:fldCharType="begin"/>
    </w:r>
    <w:r>
      <w:instrText>PAGE \* MERGEFORMAT</w:instrText>
    </w:r>
    <w:r>
      <w:fldChar w:fldCharType="separate"/>
    </w:r>
    <w:r w:rsidR="00972FC0">
      <w:rPr>
        <w:noProof/>
      </w:rPr>
      <w:t>5</w:t>
    </w:r>
    <w:r>
      <w:fldChar w:fldCharType="end"/>
    </w:r>
    <w:r>
      <w:t xml:space="preserve"> of </w:t>
    </w:r>
    <w:r>
      <w:fldChar w:fldCharType="begin"/>
    </w:r>
    <w:r>
      <w:instrText>NUMPAGES \* MERGEFORMAT</w:instrText>
    </w:r>
    <w:r>
      <w:fldChar w:fldCharType="separate"/>
    </w:r>
    <w:r w:rsidR="00972FC0">
      <w:rPr>
        <w:noProof/>
      </w:rPr>
      <w:t>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CE42E" w14:textId="77777777" w:rsidR="00A97299" w:rsidRDefault="00A97299">
    <w:pPr>
      <w:pStyle w:val="FooterCenter"/>
      <w:pBdr>
        <w:bottom w:val="single" w:sz="4" w:space="0" w:color="auto"/>
      </w:pBdr>
    </w:pPr>
  </w:p>
  <w:p w14:paraId="7C1A6D3B" w14:textId="77777777" w:rsidR="00A97299" w:rsidRDefault="00000000">
    <w:pPr>
      <w:pStyle w:val="FooterLeft"/>
    </w:pPr>
    <w:r>
      <w:tab/>
    </w:r>
    <w:r>
      <w:rPr>
        <w:rFonts w:ascii="Consolas" w:eastAsia="Consolas" w:hAnsi="Consolas" w:cs="Consolas"/>
        <w:sz w:val="12"/>
      </w:rPr>
      <w:t xml:space="preserve">   Created: 2022-09-27 11:13:29 [EST]</w:t>
    </w:r>
  </w:p>
  <w:p w14:paraId="1CDD7D4D" w14:textId="77777777" w:rsidR="00A97299" w:rsidRDefault="00000000">
    <w:pPr>
      <w:pStyle w:val="FooterLeft"/>
    </w:pPr>
    <w:r>
      <w:t>(Republication)</w:t>
    </w:r>
  </w:p>
  <w:p w14:paraId="781CB907" w14:textId="77777777" w:rsidR="00A97299" w:rsidRDefault="00000000">
    <w:pPr>
      <w:pStyle w:val="FooterCenter"/>
    </w:pPr>
    <w:r>
      <w:cr/>
      <w:t xml:space="preserve">Page </w:t>
    </w:r>
    <w:r>
      <w:fldChar w:fldCharType="begin"/>
    </w:r>
    <w:r>
      <w:instrText>PAGE \* MERGEFORMAT</w:instrText>
    </w:r>
    <w:r>
      <w:fldChar w:fldCharType="separate"/>
    </w:r>
    <w:r w:rsidR="00972FC0">
      <w:rPr>
        <w:noProof/>
      </w:rPr>
      <w:t>6</w:t>
    </w:r>
    <w:r>
      <w:fldChar w:fldCharType="end"/>
    </w:r>
    <w:r>
      <w:t xml:space="preserve"> of </w:t>
    </w:r>
    <w:r>
      <w:fldChar w:fldCharType="begin"/>
    </w:r>
    <w:r>
      <w:instrText>NUMPAGES \* MERGEFORMAT</w:instrText>
    </w:r>
    <w:r>
      <w:fldChar w:fldCharType="separate"/>
    </w:r>
    <w:r w:rsidR="00972FC0">
      <w:rPr>
        <w:noProof/>
      </w:rPr>
      <w:t>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3C88" w14:textId="77777777" w:rsidR="00A97299" w:rsidRDefault="00A97299">
    <w:pPr>
      <w:pStyle w:val="FooterCenter"/>
      <w:pBdr>
        <w:bottom w:val="single" w:sz="4" w:space="0" w:color="auto"/>
      </w:pBdr>
      <w:rPr>
        <w:del w:id="688" w:author="compare view" w:date="2024-09-26T16:07:00Z" w16du:dateUtc="2024-09-26T20:07:00Z"/>
      </w:rPr>
    </w:pPr>
  </w:p>
  <w:p w14:paraId="67FE29C9" w14:textId="77777777" w:rsidR="00A97299" w:rsidRDefault="00000000">
    <w:pPr>
      <w:pStyle w:val="FooterLeft"/>
      <w:rPr>
        <w:del w:id="689" w:author="compare view" w:date="2024-09-26T16:07:00Z" w16du:dateUtc="2024-09-26T20:07:00Z"/>
      </w:rPr>
    </w:pPr>
    <w:del w:id="690" w:author="compare view" w:date="2024-09-26T16:07:00Z" w16du:dateUtc="2024-09-26T20:07:00Z">
      <w:r>
        <w:tab/>
      </w:r>
      <w:r>
        <w:rPr>
          <w:rFonts w:ascii="Consolas" w:eastAsia="Consolas" w:hAnsi="Consolas" w:cs="Consolas"/>
          <w:sz w:val="12"/>
        </w:rPr>
        <w:delText xml:space="preserve">   Created: 2022-09-27 11:13:29 [EST]</w:delText>
      </w:r>
    </w:del>
  </w:p>
  <w:p w14:paraId="1C95F1F1" w14:textId="77777777" w:rsidR="00A97299" w:rsidRDefault="00000000">
    <w:pPr>
      <w:pStyle w:val="FooterLeft"/>
      <w:rPr>
        <w:del w:id="691" w:author="compare view" w:date="2024-09-26T16:07:00Z" w16du:dateUtc="2024-09-26T20:07:00Z"/>
      </w:rPr>
    </w:pPr>
    <w:del w:id="692" w:author="compare view" w:date="2024-09-26T16:07:00Z" w16du:dateUtc="2024-09-26T20:07:00Z">
      <w:r>
        <w:delText>(Republication)</w:delText>
      </w:r>
    </w:del>
  </w:p>
  <w:p w14:paraId="1AA6673E" w14:textId="77777777" w:rsidR="00000000" w:rsidRDefault="00000000">
    <w:pPr>
      <w:pStyle w:val="Footer"/>
      <w:jc w:val="center"/>
      <w:rPr>
        <w:del w:id="693" w:author="compare view" w:date="2024-09-26T16:07:00Z" w16du:dateUtc="2024-09-26T20:07:00Z"/>
      </w:rPr>
    </w:pPr>
    <w:del w:id="694" w:author="compare view" w:date="2024-09-26T16:07:00Z" w16du:dateUtc="2024-09-26T20:07:00Z">
      <w:r>
        <w:cr/>
        <w:delText xml:space="preserve">Page </w:delText>
      </w:r>
    </w:del>
  </w:p>
  <w:sdt>
    <w:sdtPr>
      <w:id w:val="-1864973384"/>
      <w:docPartObj>
        <w:docPartGallery w:val="Page Numbers (Bottom of Page)"/>
        <w:docPartUnique/>
      </w:docPartObj>
    </w:sdtPr>
    <w:sdtEndPr>
      <w:rPr>
        <w:noProof/>
      </w:rPr>
    </w:sdtEndPr>
    <w:sdtContent>
      <w:p w14:paraId="1A652554" w14:textId="3126054F" w:rsidR="009B0015" w:rsidRDefault="009B0015">
        <w:pPr>
          <w:pStyle w:val="Footer"/>
          <w:jc w:val="center"/>
          <w:rPr>
            <w:ins w:id="695" w:author="compare view" w:date="2024-09-26T16:07:00Z" w16du:dateUtc="2024-09-26T20:07:00Z"/>
          </w:rPr>
        </w:pPr>
        <w:r>
          <w:fldChar w:fldCharType="begin"/>
        </w:r>
        <w:r>
          <w:instrText xml:space="preserve"> PAGE   \* MERGEFORMAT </w:instrText>
        </w:r>
        <w:r>
          <w:fldChar w:fldCharType="separate"/>
        </w:r>
        <w:r>
          <w:rPr>
            <w:noProof/>
          </w:rPr>
          <w:t>2</w:t>
        </w:r>
        <w:r>
          <w:rPr>
            <w:noProof/>
          </w:rPr>
          <w:fldChar w:fldCharType="end"/>
        </w:r>
      </w:p>
    </w:sdtContent>
  </w:sdt>
  <w:p w14:paraId="51A84A1C" w14:textId="7CD36A32" w:rsidR="009B0015" w:rsidRDefault="00000000">
    <w:pPr>
      <w:pStyle w:val="Footer"/>
      <w:pPrChange w:id="696" w:author="compare view" w:date="2024-09-26T16:07:00Z" w16du:dateUtc="2024-09-26T20:07:00Z">
        <w:pPr>
          <w:pStyle w:val="FooterCenter"/>
        </w:pPr>
      </w:pPrChange>
    </w:pPr>
    <w:del w:id="697" w:author="compare view" w:date="2024-09-26T16:07:00Z" w16du:dateUtc="2024-09-26T20:07:00Z">
      <w:r>
        <w:delText xml:space="preserve"> of </w:delText>
      </w:r>
      <w:r>
        <w:fldChar w:fldCharType="begin"/>
      </w:r>
      <w:r>
        <w:delInstrText>NUMPAGES \* MERGEFORMAT</w:delInstrText>
      </w:r>
      <w:r>
        <w:fldChar w:fldCharType="separate"/>
      </w:r>
      <w:r w:rsidR="00972FC0">
        <w:rPr>
          <w:noProof/>
        </w:rPr>
        <w:delText>7</w:delText>
      </w:r>
      <w:r>
        <w:fldChar w:fldCharType="end"/>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CC037" w14:textId="77777777" w:rsidR="00D91581" w:rsidRDefault="00D91581">
      <w:r>
        <w:separator/>
      </w:r>
    </w:p>
  </w:footnote>
  <w:footnote w:type="continuationSeparator" w:id="0">
    <w:p w14:paraId="2CAF7AB0" w14:textId="77777777" w:rsidR="00D91581" w:rsidRDefault="00D91581">
      <w:r>
        <w:continuationSeparator/>
      </w:r>
    </w:p>
  </w:footnote>
  <w:footnote w:type="continuationNotice" w:id="1">
    <w:p w14:paraId="73F2A060" w14:textId="77777777" w:rsidR="00D91581" w:rsidRDefault="00D91581">
      <w:pPr>
        <w:spacing w:before="0" w:after="0"/>
      </w:pPr>
    </w:p>
  </w:footnote>
  <w:footnote w:id="2">
    <w:p w14:paraId="1F7D41FD" w14:textId="77777777" w:rsidR="00F87923" w:rsidRDefault="00CA4E30">
      <w:pPr>
        <w:pStyle w:val="Hang1"/>
      </w:pPr>
      <w:r>
        <w:rPr>
          <w:rStyle w:val="FootnoteReference"/>
        </w:rPr>
        <w:footnoteRef/>
      </w:r>
      <w:r>
        <w:t xml:space="preserve">Editor's note(s)—ZA22-001, adopted July 11, 2022, repealed the former Ch. 19 and enacted a new chapter as set out herein. The former Ch. 19, §§ 19.01—19.11, pertained to the PDR, PDC, PDI and PDE planned development districts and derived from ZA86-12-01, adopted Dec. 8, 1986; ZA88-10-02, adopted Oct. 24, 1988; ZA97-10-01, adopted Oct. 13, 1997; ZA02-07-03, adopted July 22, 2002; ZA07-07-03, adopted July 23, 2007; and ZA11-004, adopted Nov. 14, 2011. See the Code Comparative Table for further information.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231B0" w14:textId="77777777" w:rsidR="00A97299" w:rsidRDefault="00000000">
    <w:pPr>
      <w:pStyle w:val="HeaderCenter"/>
    </w:pPr>
    <w:r>
      <w:t>Macon-Bibb County, Georgia, Comprehensive Land Development Resolution</w:t>
    </w:r>
    <w:r>
      <w:br/>
      <w:t>Chapter 19 PDR, PDC, PDI AND PDM—PLANNED DEVELOPMENT DISTRICTS</w:t>
    </w:r>
    <w:r>
      <w:br/>
    </w:r>
  </w:p>
  <w:p w14:paraId="3C08F52B" w14:textId="77777777" w:rsidR="00A97299" w:rsidRDefault="00A97299">
    <w:pPr>
      <w:pStyle w:val="HeaderCenter"/>
      <w:pBdr>
        <w:top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7F812" w14:textId="77777777" w:rsidR="00A97299" w:rsidRDefault="00A97299">
    <w:pPr>
      <w:pStyle w:val="HeaderCenter"/>
    </w:pPr>
  </w:p>
  <w:p w14:paraId="47148CC7" w14:textId="77777777" w:rsidR="00A97299" w:rsidRDefault="00A97299">
    <w:pPr>
      <w:pStyle w:val="HeaderCenter"/>
      <w:pBdr>
        <w:top w:val="single" w:sz="4"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A88F5" w14:textId="77777777" w:rsidR="00A97299" w:rsidRDefault="00A97299">
    <w:pPr>
      <w:pStyle w:val="HeaderCenter"/>
    </w:pPr>
  </w:p>
  <w:p w14:paraId="20E4FD91" w14:textId="77777777" w:rsidR="00A97299" w:rsidRDefault="00A97299">
    <w:pPr>
      <w:pStyle w:val="HeaderCenter"/>
      <w:pBdr>
        <w:top w:val="single" w:sz="4"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C1B5F" w14:textId="77777777" w:rsidR="00A97299" w:rsidRDefault="00A97299">
    <w:pPr>
      <w:pStyle w:val="HeaderCenter"/>
    </w:pPr>
  </w:p>
  <w:p w14:paraId="02C2C6EF" w14:textId="77777777" w:rsidR="00A97299" w:rsidRDefault="00A97299">
    <w:pPr>
      <w:pStyle w:val="HeaderCenter"/>
      <w:pBdr>
        <w:top w:val="single" w:sz="4"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D419C" w14:textId="77777777" w:rsidR="00A97299" w:rsidRDefault="00A97299">
    <w:pPr>
      <w:pStyle w:val="HeaderCenter"/>
    </w:pPr>
  </w:p>
  <w:p w14:paraId="187AD0D8" w14:textId="77777777" w:rsidR="00A97299" w:rsidRDefault="00A97299">
    <w:pPr>
      <w:pStyle w:val="HeaderCenter"/>
      <w:pBdr>
        <w:top w:val="single" w:sz="4"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17FE6" w14:textId="77777777" w:rsidR="00A97299" w:rsidRDefault="00A97299">
    <w:pPr>
      <w:pStyle w:val="HeaderCenter"/>
    </w:pPr>
  </w:p>
  <w:p w14:paraId="1C0460C4" w14:textId="77777777" w:rsidR="00A97299" w:rsidRDefault="00A97299">
    <w:pPr>
      <w:pStyle w:val="HeaderCenter"/>
      <w:pBdr>
        <w:top w:val="single" w:sz="4"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CD75B" w14:textId="77777777" w:rsidR="00A97299" w:rsidRDefault="00A97299">
    <w:pPr>
      <w:pStyle w:val="HeaderCenter"/>
    </w:pPr>
  </w:p>
  <w:p w14:paraId="3EBE7FA0" w14:textId="77777777" w:rsidR="00A97299" w:rsidRDefault="00A97299">
    <w:pPr>
      <w:pStyle w:val="HeaderCenter"/>
      <w:pBdr>
        <w:top w:val="single" w:sz="4"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05F9D" w14:textId="730AF6E3" w:rsidR="003D7283" w:rsidRPr="00105FCA" w:rsidRDefault="003D7283" w:rsidP="003D7283">
    <w:pPr>
      <w:pStyle w:val="HeaderCenter"/>
      <w:jc w:val="left"/>
      <w:rPr>
        <w:ins w:id="684" w:author="compare view" w:date="2024-09-26T16:07:00Z" w16du:dateUtc="2024-09-26T20:07:00Z"/>
        <w:rFonts w:ascii="Times New Roman" w:hAnsi="Times New Roman" w:cs="Times New Roman"/>
        <w:sz w:val="24"/>
      </w:rPr>
    </w:pPr>
    <w:ins w:id="685" w:author="compare view" w:date="2024-09-26T16:07:00Z" w16du:dateUtc="2024-09-26T20:07:00Z">
      <w:r w:rsidRPr="00105FCA">
        <w:rPr>
          <w:rFonts w:ascii="Times New Roman" w:hAnsi="Times New Roman" w:cs="Times New Roman"/>
          <w:sz w:val="24"/>
        </w:rPr>
        <w:t>Macon-Bibb County, Georgia, Comprehensive Land Development Resolution</w:t>
      </w:r>
      <w:r w:rsidRPr="00105FCA">
        <w:rPr>
          <w:rFonts w:ascii="Times New Roman" w:hAnsi="Times New Roman" w:cs="Times New Roman"/>
          <w:sz w:val="24"/>
        </w:rPr>
        <w:br/>
        <w:t xml:space="preserve">REVISIONS TO </w:t>
      </w:r>
      <w:r w:rsidR="00976C4F">
        <w:rPr>
          <w:rFonts w:ascii="Times New Roman" w:hAnsi="Times New Roman" w:cs="Times New Roman"/>
          <w:sz w:val="24"/>
        </w:rPr>
        <w:t>C</w:t>
      </w:r>
      <w:r w:rsidR="00A8133A">
        <w:rPr>
          <w:rFonts w:ascii="Times New Roman" w:hAnsi="Times New Roman" w:cs="Times New Roman"/>
          <w:sz w:val="24"/>
        </w:rPr>
        <w:t>h.</w:t>
      </w:r>
      <w:r w:rsidR="00976C4F">
        <w:rPr>
          <w:rFonts w:ascii="Times New Roman" w:hAnsi="Times New Roman" w:cs="Times New Roman"/>
          <w:sz w:val="24"/>
        </w:rPr>
        <w:t>19 – PLANNED DVLPMNT DSTRCTS</w:t>
      </w:r>
      <w:r w:rsidR="00004BAB">
        <w:rPr>
          <w:rFonts w:ascii="Times New Roman" w:hAnsi="Times New Roman" w:cs="Times New Roman"/>
          <w:sz w:val="24"/>
        </w:rPr>
        <w:t>-</w:t>
      </w:r>
      <w:r w:rsidR="00004BAB" w:rsidRPr="00004BAB">
        <w:rPr>
          <w:rFonts w:ascii="Times New Roman" w:hAnsi="Times New Roman" w:cs="Times New Roman"/>
          <w:b/>
          <w:bCs/>
          <w:sz w:val="24"/>
        </w:rPr>
        <w:t xml:space="preserve">FINAL </w:t>
      </w:r>
      <w:r w:rsidR="00304F62">
        <w:rPr>
          <w:rFonts w:ascii="Times New Roman" w:hAnsi="Times New Roman" w:cs="Times New Roman"/>
          <w:b/>
          <w:bCs/>
          <w:sz w:val="24"/>
        </w:rPr>
        <w:t>VERSION</w:t>
      </w:r>
      <w:r w:rsidR="00A8133A">
        <w:rPr>
          <w:rFonts w:ascii="Times New Roman" w:hAnsi="Times New Roman" w:cs="Times New Roman"/>
          <w:b/>
          <w:bCs/>
          <w:sz w:val="24"/>
        </w:rPr>
        <w:t xml:space="preserve"> </w:t>
      </w:r>
      <w:r w:rsidR="00AA433B">
        <w:rPr>
          <w:rFonts w:ascii="Times New Roman" w:hAnsi="Times New Roman" w:cs="Times New Roman"/>
          <w:b/>
          <w:bCs/>
          <w:sz w:val="24"/>
        </w:rPr>
        <w:t>II 9-</w:t>
      </w:r>
      <w:r w:rsidR="00BC7AD9">
        <w:rPr>
          <w:rFonts w:ascii="Times New Roman" w:hAnsi="Times New Roman" w:cs="Times New Roman"/>
          <w:b/>
          <w:bCs/>
          <w:sz w:val="24"/>
        </w:rPr>
        <w:t>6</w:t>
      </w:r>
      <w:r w:rsidR="00304F62">
        <w:rPr>
          <w:rFonts w:ascii="Times New Roman" w:hAnsi="Times New Roman" w:cs="Times New Roman"/>
          <w:b/>
          <w:bCs/>
          <w:sz w:val="24"/>
        </w:rPr>
        <w:t>-24</w:t>
      </w:r>
    </w:ins>
  </w:p>
  <w:p w14:paraId="10B10E49" w14:textId="77777777" w:rsidR="003D7283" w:rsidRDefault="003D7283" w:rsidP="003D7283">
    <w:pPr>
      <w:pStyle w:val="HeaderCenter"/>
      <w:pBdr>
        <w:bottom w:val="single" w:sz="4" w:space="1" w:color="auto"/>
      </w:pBdr>
      <w:pPrChange w:id="686" w:author="compare view" w:date="2024-09-26T16:07:00Z" w16du:dateUtc="2024-09-26T20:07:00Z">
        <w:pPr>
          <w:pStyle w:val="HeaderCenter"/>
        </w:pPr>
      </w:pPrChange>
    </w:pPr>
  </w:p>
  <w:p w14:paraId="4C0B9E75" w14:textId="77777777" w:rsidR="00F87923" w:rsidRPr="003D7283" w:rsidRDefault="00F87923" w:rsidP="003D7283">
    <w:pPr>
      <w:pStyle w:val="Header"/>
      <w:pPrChange w:id="687" w:author="compare view" w:date="2024-09-26T16:07:00Z" w16du:dateUtc="2024-09-26T20:07:00Z">
        <w:pPr>
          <w:pStyle w:val="HeaderCenter"/>
          <w:pBdr>
            <w:top w:val="single" w:sz="4" w:space="0" w:color="auto"/>
          </w:pBdr>
        </w:pPr>
      </w:pPrChang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FA44E" w14:textId="5F07B8A0" w:rsidR="00A8133A" w:rsidRDefault="00A8133A">
    <w:pPr>
      <w:pStyle w:val="Header"/>
      <w:rPr>
        <w:ins w:id="698" w:author="compare view" w:date="2024-09-26T16:07:00Z" w16du:dateUtc="2024-09-26T20:07:00Z"/>
      </w:rPr>
    </w:pPr>
    <w:ins w:id="699" w:author="compare view" w:date="2024-09-26T16:07:00Z" w16du:dateUtc="2024-09-26T20:07:00Z">
      <w:r>
        <w:t>Macon-Bibb County, Georgia, Comprehensive Land Development Resolution</w:t>
      </w:r>
    </w:ins>
  </w:p>
  <w:p w14:paraId="43A5F53D" w14:textId="5E68B16F" w:rsidR="00A8133A" w:rsidRPr="00A8133A" w:rsidRDefault="00A8133A">
    <w:pPr>
      <w:pStyle w:val="Header"/>
      <w:rPr>
        <w:ins w:id="700" w:author="compare view" w:date="2024-09-26T16:07:00Z" w16du:dateUtc="2024-09-26T20:07:00Z"/>
        <w:b/>
        <w:bCs/>
        <w:sz w:val="24"/>
      </w:rPr>
    </w:pPr>
    <w:ins w:id="701" w:author="compare view" w:date="2024-09-26T16:07:00Z" w16du:dateUtc="2024-09-26T20:07:00Z">
      <w:r w:rsidRPr="00A8133A">
        <w:rPr>
          <w:sz w:val="24"/>
        </w:rPr>
        <w:t>REVISIONS TO CHAPTER 19-PLANNED DEVELOPMENT DISTRICTS—</w:t>
      </w:r>
      <w:r w:rsidRPr="00A8133A">
        <w:rPr>
          <w:b/>
          <w:bCs/>
          <w:sz w:val="24"/>
        </w:rPr>
        <w:t>FINAL MARKED 7/28/24</w:t>
      </w:r>
    </w:ins>
  </w:p>
  <w:p w14:paraId="00FE2C4A" w14:textId="77777777" w:rsidR="00A8133A" w:rsidRPr="00A8133A" w:rsidRDefault="00A8133A">
    <w:pPr>
      <w:pStyle w:val="Header"/>
      <w:rPr>
        <w:b/>
        <w:sz w:val="24"/>
        <w:rPrChange w:id="702" w:author="compare view" w:date="2024-09-26T16:07:00Z" w16du:dateUtc="2024-09-26T20:07:00Z">
          <w:rPr/>
        </w:rPrChan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multilevel"/>
    <w:tmpl w:val="4E462530"/>
    <w:lvl w:ilvl="0">
      <w:start w:val="1"/>
      <w:numFmt w:val="decimal"/>
      <w:pStyle w:val="ListNumber4"/>
      <w:lvlText w:val="%1."/>
      <w:lvlJc w:val="left"/>
      <w:pPr>
        <w:tabs>
          <w:tab w:val="num" w:pos="1325"/>
        </w:tabs>
        <w:ind w:left="1325"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E"/>
    <w:multiLevelType w:val="multilevel"/>
    <w:tmpl w:val="82348312"/>
    <w:lvl w:ilvl="0">
      <w:start w:val="1"/>
      <w:numFmt w:val="decimal"/>
      <w:pStyle w:val="ListNumber3"/>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F"/>
    <w:multiLevelType w:val="multilevel"/>
    <w:tmpl w:val="BE1E1B88"/>
    <w:lvl w:ilvl="0">
      <w:start w:val="1"/>
      <w:numFmt w:val="decimal"/>
      <w:pStyle w:val="ListNumber2"/>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8486A06C"/>
    <w:lvl w:ilvl="0">
      <w:start w:val="1"/>
      <w:numFmt w:val="bullet"/>
      <w:pStyle w:val="ListBullet5"/>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239EE304"/>
    <w:lvl w:ilvl="0">
      <w:start w:val="1"/>
      <w:numFmt w:val="bullet"/>
      <w:pStyle w:val="ListBullet4"/>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7F80D9A2"/>
    <w:lvl w:ilvl="0">
      <w:start w:val="1"/>
      <w:numFmt w:val="bullet"/>
      <w:pStyle w:val="ListBullet3"/>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3"/>
    <w:multiLevelType w:val="multilevel"/>
    <w:tmpl w:val="3216F47C"/>
    <w:lvl w:ilvl="0">
      <w:start w:val="1"/>
      <w:numFmt w:val="bullet"/>
      <w:pStyle w:val="ListBullet2"/>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8"/>
    <w:multiLevelType w:val="multilevel"/>
    <w:tmpl w:val="8264DBD8"/>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9"/>
    <w:multiLevelType w:val="multilevel"/>
    <w:tmpl w:val="2ECEF652"/>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5EF655A"/>
    <w:multiLevelType w:val="multilevel"/>
    <w:tmpl w:val="7DC0A71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0" w15:restartNumberingAfterBreak="0">
    <w:nsid w:val="0D9F7036"/>
    <w:multiLevelType w:val="multilevel"/>
    <w:tmpl w:val="1AEACC4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1" w15:restartNumberingAfterBreak="0">
    <w:nsid w:val="0DF6705E"/>
    <w:multiLevelType w:val="multilevel"/>
    <w:tmpl w:val="A67ECA8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 w15:restartNumberingAfterBreak="0">
    <w:nsid w:val="12632305"/>
    <w:multiLevelType w:val="hybridMultilevel"/>
    <w:tmpl w:val="B4DCEEF2"/>
    <w:lvl w:ilvl="0" w:tplc="4C2238E2">
      <w:start w:val="1"/>
      <w:numFmt w:val="lowerLetter"/>
      <w:lvlText w:val="(%1)"/>
      <w:lvlJc w:val="left"/>
      <w:pPr>
        <w:ind w:left="1905" w:hanging="48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3" w15:restartNumberingAfterBreak="0">
    <w:nsid w:val="15A355B3"/>
    <w:multiLevelType w:val="hybridMultilevel"/>
    <w:tmpl w:val="97341C0E"/>
    <w:lvl w:ilvl="0" w:tplc="7B9EC3A2">
      <w:start w:val="1"/>
      <w:numFmt w:val="lowerLetter"/>
      <w:lvlText w:val="(%1)"/>
      <w:lvlJc w:val="left"/>
      <w:pPr>
        <w:ind w:left="1195" w:hanging="360"/>
      </w:pPr>
      <w:rPr>
        <w:rFonts w:hint="default"/>
      </w:rPr>
    </w:lvl>
    <w:lvl w:ilvl="1" w:tplc="04090019" w:tentative="1">
      <w:start w:val="1"/>
      <w:numFmt w:val="lowerLetter"/>
      <w:lvlText w:val="%2."/>
      <w:lvlJc w:val="left"/>
      <w:pPr>
        <w:ind w:left="3125" w:hanging="360"/>
      </w:pPr>
    </w:lvl>
    <w:lvl w:ilvl="2" w:tplc="0409001B" w:tentative="1">
      <w:start w:val="1"/>
      <w:numFmt w:val="lowerRoman"/>
      <w:lvlText w:val="%3."/>
      <w:lvlJc w:val="right"/>
      <w:pPr>
        <w:ind w:left="3845" w:hanging="180"/>
      </w:pPr>
    </w:lvl>
    <w:lvl w:ilvl="3" w:tplc="0409000F" w:tentative="1">
      <w:start w:val="1"/>
      <w:numFmt w:val="decimal"/>
      <w:lvlText w:val="%4."/>
      <w:lvlJc w:val="left"/>
      <w:pPr>
        <w:ind w:left="4565" w:hanging="360"/>
      </w:pPr>
    </w:lvl>
    <w:lvl w:ilvl="4" w:tplc="04090019" w:tentative="1">
      <w:start w:val="1"/>
      <w:numFmt w:val="lowerLetter"/>
      <w:lvlText w:val="%5."/>
      <w:lvlJc w:val="left"/>
      <w:pPr>
        <w:ind w:left="5285" w:hanging="360"/>
      </w:pPr>
    </w:lvl>
    <w:lvl w:ilvl="5" w:tplc="0409001B" w:tentative="1">
      <w:start w:val="1"/>
      <w:numFmt w:val="lowerRoman"/>
      <w:lvlText w:val="%6."/>
      <w:lvlJc w:val="right"/>
      <w:pPr>
        <w:ind w:left="6005" w:hanging="180"/>
      </w:pPr>
    </w:lvl>
    <w:lvl w:ilvl="6" w:tplc="0409000F" w:tentative="1">
      <w:start w:val="1"/>
      <w:numFmt w:val="decimal"/>
      <w:lvlText w:val="%7."/>
      <w:lvlJc w:val="left"/>
      <w:pPr>
        <w:ind w:left="6725" w:hanging="360"/>
      </w:pPr>
    </w:lvl>
    <w:lvl w:ilvl="7" w:tplc="04090019" w:tentative="1">
      <w:start w:val="1"/>
      <w:numFmt w:val="lowerLetter"/>
      <w:lvlText w:val="%8."/>
      <w:lvlJc w:val="left"/>
      <w:pPr>
        <w:ind w:left="7445" w:hanging="360"/>
      </w:pPr>
    </w:lvl>
    <w:lvl w:ilvl="8" w:tplc="0409001B" w:tentative="1">
      <w:start w:val="1"/>
      <w:numFmt w:val="lowerRoman"/>
      <w:lvlText w:val="%9."/>
      <w:lvlJc w:val="right"/>
      <w:pPr>
        <w:ind w:left="8165" w:hanging="180"/>
      </w:pPr>
    </w:lvl>
  </w:abstractNum>
  <w:abstractNum w:abstractNumId="14" w15:restartNumberingAfterBreak="0">
    <w:nsid w:val="1BA24537"/>
    <w:multiLevelType w:val="hybridMultilevel"/>
    <w:tmpl w:val="FE78E97A"/>
    <w:lvl w:ilvl="0" w:tplc="72ACCE94">
      <w:start w:val="1"/>
      <w:numFmt w:val="lowerRoman"/>
      <w:lvlText w:val="(%1)"/>
      <w:lvlJc w:val="left"/>
      <w:pPr>
        <w:ind w:left="2880" w:hanging="360"/>
      </w:pPr>
      <w:rPr>
        <w:rFonts w:hint="default"/>
        <w:u w:val="no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1BFE27AB"/>
    <w:multiLevelType w:val="hybridMultilevel"/>
    <w:tmpl w:val="49525B70"/>
    <w:lvl w:ilvl="0" w:tplc="31EC7516">
      <w:start w:val="1"/>
      <w:numFmt w:val="decimal"/>
      <w:lvlText w:val="%1."/>
      <w:lvlJc w:val="left"/>
      <w:pPr>
        <w:ind w:left="2165" w:hanging="480"/>
      </w:pPr>
      <w:rPr>
        <w:rFonts w:hint="default"/>
        <w:color w:val="auto"/>
        <w:u w:val="none"/>
      </w:rPr>
    </w:lvl>
    <w:lvl w:ilvl="1" w:tplc="04090019" w:tentative="1">
      <w:start w:val="1"/>
      <w:numFmt w:val="lowerLetter"/>
      <w:lvlText w:val="%2."/>
      <w:lvlJc w:val="left"/>
      <w:pPr>
        <w:ind w:left="2765" w:hanging="360"/>
      </w:pPr>
    </w:lvl>
    <w:lvl w:ilvl="2" w:tplc="0409001B" w:tentative="1">
      <w:start w:val="1"/>
      <w:numFmt w:val="lowerRoman"/>
      <w:lvlText w:val="%3."/>
      <w:lvlJc w:val="right"/>
      <w:pPr>
        <w:ind w:left="3485" w:hanging="180"/>
      </w:pPr>
    </w:lvl>
    <w:lvl w:ilvl="3" w:tplc="0409000F" w:tentative="1">
      <w:start w:val="1"/>
      <w:numFmt w:val="decimal"/>
      <w:lvlText w:val="%4."/>
      <w:lvlJc w:val="left"/>
      <w:pPr>
        <w:ind w:left="4205" w:hanging="360"/>
      </w:pPr>
    </w:lvl>
    <w:lvl w:ilvl="4" w:tplc="04090019" w:tentative="1">
      <w:start w:val="1"/>
      <w:numFmt w:val="lowerLetter"/>
      <w:lvlText w:val="%5."/>
      <w:lvlJc w:val="left"/>
      <w:pPr>
        <w:ind w:left="4925" w:hanging="360"/>
      </w:pPr>
    </w:lvl>
    <w:lvl w:ilvl="5" w:tplc="0409001B" w:tentative="1">
      <w:start w:val="1"/>
      <w:numFmt w:val="lowerRoman"/>
      <w:lvlText w:val="%6."/>
      <w:lvlJc w:val="right"/>
      <w:pPr>
        <w:ind w:left="5645" w:hanging="180"/>
      </w:pPr>
    </w:lvl>
    <w:lvl w:ilvl="6" w:tplc="0409000F" w:tentative="1">
      <w:start w:val="1"/>
      <w:numFmt w:val="decimal"/>
      <w:lvlText w:val="%7."/>
      <w:lvlJc w:val="left"/>
      <w:pPr>
        <w:ind w:left="6365" w:hanging="360"/>
      </w:pPr>
    </w:lvl>
    <w:lvl w:ilvl="7" w:tplc="04090019" w:tentative="1">
      <w:start w:val="1"/>
      <w:numFmt w:val="lowerLetter"/>
      <w:lvlText w:val="%8."/>
      <w:lvlJc w:val="left"/>
      <w:pPr>
        <w:ind w:left="7085" w:hanging="360"/>
      </w:pPr>
    </w:lvl>
    <w:lvl w:ilvl="8" w:tplc="0409001B" w:tentative="1">
      <w:start w:val="1"/>
      <w:numFmt w:val="lowerRoman"/>
      <w:lvlText w:val="%9."/>
      <w:lvlJc w:val="right"/>
      <w:pPr>
        <w:ind w:left="7805" w:hanging="180"/>
      </w:pPr>
    </w:lvl>
  </w:abstractNum>
  <w:abstractNum w:abstractNumId="16" w15:restartNumberingAfterBreak="0">
    <w:nsid w:val="1FBA39BD"/>
    <w:multiLevelType w:val="multilevel"/>
    <w:tmpl w:val="7C34781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7" w15:restartNumberingAfterBreak="0">
    <w:nsid w:val="21ECD788"/>
    <w:multiLevelType w:val="multilevel"/>
    <w:tmpl w:val="3026928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8" w15:restartNumberingAfterBreak="0">
    <w:nsid w:val="24D1F7B7"/>
    <w:multiLevelType w:val="multilevel"/>
    <w:tmpl w:val="60BEB46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9" w15:restartNumberingAfterBreak="0">
    <w:nsid w:val="2C1685E6"/>
    <w:multiLevelType w:val="multilevel"/>
    <w:tmpl w:val="40B482E8"/>
    <w:lvl w:ilvl="0">
      <w:start w:val="1"/>
      <w:numFmt w:val="decimal"/>
      <w:pStyle w:val="ListNumber5"/>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0" w15:restartNumberingAfterBreak="0">
    <w:nsid w:val="2E00600E"/>
    <w:multiLevelType w:val="hybridMultilevel"/>
    <w:tmpl w:val="1D129594"/>
    <w:lvl w:ilvl="0" w:tplc="6C66DE9C">
      <w:start w:val="1"/>
      <w:numFmt w:val="lowerLetter"/>
      <w:lvlText w:val="(%1)"/>
      <w:lvlJc w:val="left"/>
      <w:pPr>
        <w:ind w:left="2880"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21" w15:restartNumberingAfterBreak="0">
    <w:nsid w:val="2E2572BD"/>
    <w:multiLevelType w:val="hybridMultilevel"/>
    <w:tmpl w:val="FAF2DB82"/>
    <w:lvl w:ilvl="0" w:tplc="590EFFEE">
      <w:start w:val="1"/>
      <w:numFmt w:val="lowerRoman"/>
      <w:lvlText w:val="(%1)"/>
      <w:lvlJc w:val="left"/>
      <w:pPr>
        <w:ind w:left="2145" w:hanging="360"/>
      </w:pPr>
      <w:rPr>
        <w:rFonts w:hint="default"/>
      </w:r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22" w15:restartNumberingAfterBreak="0">
    <w:nsid w:val="34B5185C"/>
    <w:multiLevelType w:val="multilevel"/>
    <w:tmpl w:val="E4507C6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3" w15:restartNumberingAfterBreak="0">
    <w:nsid w:val="3F340AA4"/>
    <w:multiLevelType w:val="multilevel"/>
    <w:tmpl w:val="EE944B7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4" w15:restartNumberingAfterBreak="0">
    <w:nsid w:val="404164A3"/>
    <w:multiLevelType w:val="multilevel"/>
    <w:tmpl w:val="5350A88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5" w15:restartNumberingAfterBreak="0">
    <w:nsid w:val="42E47523"/>
    <w:multiLevelType w:val="multilevel"/>
    <w:tmpl w:val="DE72350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6" w15:restartNumberingAfterBreak="0">
    <w:nsid w:val="499B0F45"/>
    <w:multiLevelType w:val="hybridMultilevel"/>
    <w:tmpl w:val="FB2E9FAA"/>
    <w:lvl w:ilvl="0" w:tplc="59B845A0">
      <w:start w:val="1"/>
      <w:numFmt w:val="lowerLetter"/>
      <w:lvlText w:val="(%1)"/>
      <w:lvlJc w:val="left"/>
      <w:pPr>
        <w:ind w:left="1195" w:hanging="360"/>
      </w:pPr>
      <w:rPr>
        <w:rFonts w:hint="default"/>
      </w:rPr>
    </w:lvl>
    <w:lvl w:ilvl="1" w:tplc="FFFFFFFF" w:tentative="1">
      <w:start w:val="1"/>
      <w:numFmt w:val="lowerLetter"/>
      <w:lvlText w:val="%2."/>
      <w:lvlJc w:val="left"/>
      <w:pPr>
        <w:ind w:left="2865" w:hanging="360"/>
      </w:pPr>
    </w:lvl>
    <w:lvl w:ilvl="2" w:tplc="FFFFFFFF" w:tentative="1">
      <w:start w:val="1"/>
      <w:numFmt w:val="lowerRoman"/>
      <w:lvlText w:val="%3."/>
      <w:lvlJc w:val="right"/>
      <w:pPr>
        <w:ind w:left="3585" w:hanging="180"/>
      </w:pPr>
    </w:lvl>
    <w:lvl w:ilvl="3" w:tplc="FFFFFFFF" w:tentative="1">
      <w:start w:val="1"/>
      <w:numFmt w:val="decimal"/>
      <w:lvlText w:val="%4."/>
      <w:lvlJc w:val="left"/>
      <w:pPr>
        <w:ind w:left="4305" w:hanging="360"/>
      </w:pPr>
    </w:lvl>
    <w:lvl w:ilvl="4" w:tplc="FFFFFFFF" w:tentative="1">
      <w:start w:val="1"/>
      <w:numFmt w:val="lowerLetter"/>
      <w:lvlText w:val="%5."/>
      <w:lvlJc w:val="left"/>
      <w:pPr>
        <w:ind w:left="5025" w:hanging="360"/>
      </w:pPr>
    </w:lvl>
    <w:lvl w:ilvl="5" w:tplc="FFFFFFFF" w:tentative="1">
      <w:start w:val="1"/>
      <w:numFmt w:val="lowerRoman"/>
      <w:lvlText w:val="%6."/>
      <w:lvlJc w:val="right"/>
      <w:pPr>
        <w:ind w:left="5745" w:hanging="180"/>
      </w:pPr>
    </w:lvl>
    <w:lvl w:ilvl="6" w:tplc="FFFFFFFF" w:tentative="1">
      <w:start w:val="1"/>
      <w:numFmt w:val="decimal"/>
      <w:lvlText w:val="%7."/>
      <w:lvlJc w:val="left"/>
      <w:pPr>
        <w:ind w:left="6465" w:hanging="360"/>
      </w:pPr>
    </w:lvl>
    <w:lvl w:ilvl="7" w:tplc="FFFFFFFF" w:tentative="1">
      <w:start w:val="1"/>
      <w:numFmt w:val="lowerLetter"/>
      <w:lvlText w:val="%8."/>
      <w:lvlJc w:val="left"/>
      <w:pPr>
        <w:ind w:left="7185" w:hanging="360"/>
      </w:pPr>
    </w:lvl>
    <w:lvl w:ilvl="8" w:tplc="FFFFFFFF" w:tentative="1">
      <w:start w:val="1"/>
      <w:numFmt w:val="lowerRoman"/>
      <w:lvlText w:val="%9."/>
      <w:lvlJc w:val="right"/>
      <w:pPr>
        <w:ind w:left="7905" w:hanging="180"/>
      </w:pPr>
    </w:lvl>
  </w:abstractNum>
  <w:abstractNum w:abstractNumId="27" w15:restartNumberingAfterBreak="0">
    <w:nsid w:val="52901950"/>
    <w:multiLevelType w:val="hybridMultilevel"/>
    <w:tmpl w:val="6E148B4C"/>
    <w:lvl w:ilvl="0" w:tplc="590EFFEE">
      <w:start w:val="1"/>
      <w:numFmt w:val="lowerRoman"/>
      <w:lvlText w:val="(%1)"/>
      <w:lvlJc w:val="left"/>
      <w:pPr>
        <w:ind w:left="2520" w:hanging="360"/>
      </w:pPr>
      <w:rPr>
        <w:rFonts w:hint="default"/>
      </w:rPr>
    </w:lvl>
    <w:lvl w:ilvl="1" w:tplc="04090019">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28" w15:restartNumberingAfterBreak="0">
    <w:nsid w:val="59A30120"/>
    <w:multiLevelType w:val="hybridMultilevel"/>
    <w:tmpl w:val="A87AE4D4"/>
    <w:lvl w:ilvl="0" w:tplc="72ACCE94">
      <w:start w:val="1"/>
      <w:numFmt w:val="lowerRoman"/>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D9AA44"/>
    <w:multiLevelType w:val="multilevel"/>
    <w:tmpl w:val="85404E7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0" w15:restartNumberingAfterBreak="0">
    <w:nsid w:val="5DDB5AFC"/>
    <w:multiLevelType w:val="hybridMultilevel"/>
    <w:tmpl w:val="C6E83536"/>
    <w:lvl w:ilvl="0" w:tplc="D152ADA2">
      <w:start w:val="1"/>
      <w:numFmt w:val="lowerLetter"/>
      <w:lvlText w:val="(%1)"/>
      <w:lvlJc w:val="left"/>
      <w:pPr>
        <w:ind w:left="1980" w:hanging="360"/>
      </w:pPr>
      <w:rPr>
        <w:rFonts w:hint="default"/>
      </w:rPr>
    </w:lvl>
    <w:lvl w:ilvl="1" w:tplc="72ACCE94">
      <w:start w:val="1"/>
      <w:numFmt w:val="lowerRoman"/>
      <w:lvlText w:val="(%2)"/>
      <w:lvlJc w:val="left"/>
      <w:pPr>
        <w:ind w:left="720" w:hanging="360"/>
      </w:pPr>
      <w:rPr>
        <w:rFonts w:hint="default"/>
        <w:u w:val="none"/>
      </w:r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1" w15:restartNumberingAfterBreak="0">
    <w:nsid w:val="63433BCB"/>
    <w:multiLevelType w:val="hybridMultilevel"/>
    <w:tmpl w:val="9398DA18"/>
    <w:lvl w:ilvl="0" w:tplc="EAF44078">
      <w:start w:val="1"/>
      <w:numFmt w:val="decimal"/>
      <w:lvlText w:val="[%1]"/>
      <w:lvlJc w:val="lef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32" w15:restartNumberingAfterBreak="0">
    <w:nsid w:val="63E1702D"/>
    <w:multiLevelType w:val="multilevel"/>
    <w:tmpl w:val="52A61C2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3" w15:restartNumberingAfterBreak="0">
    <w:nsid w:val="727B1582"/>
    <w:multiLevelType w:val="multilevel"/>
    <w:tmpl w:val="64ACB60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4" w15:restartNumberingAfterBreak="0">
    <w:nsid w:val="780EC13B"/>
    <w:multiLevelType w:val="multilevel"/>
    <w:tmpl w:val="35CC4B5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16cid:durableId="882837007">
    <w:abstractNumId w:val="8"/>
  </w:num>
  <w:num w:numId="2" w16cid:durableId="2146003750">
    <w:abstractNumId w:val="7"/>
  </w:num>
  <w:num w:numId="3" w16cid:durableId="233324464">
    <w:abstractNumId w:val="6"/>
  </w:num>
  <w:num w:numId="4" w16cid:durableId="96097093">
    <w:abstractNumId w:val="5"/>
  </w:num>
  <w:num w:numId="5" w16cid:durableId="1447312638">
    <w:abstractNumId w:val="4"/>
  </w:num>
  <w:num w:numId="6" w16cid:durableId="1064179812">
    <w:abstractNumId w:val="3"/>
  </w:num>
  <w:num w:numId="7" w16cid:durableId="860750006">
    <w:abstractNumId w:val="2"/>
  </w:num>
  <w:num w:numId="8" w16cid:durableId="618730475">
    <w:abstractNumId w:val="1"/>
  </w:num>
  <w:num w:numId="9" w16cid:durableId="1937901589">
    <w:abstractNumId w:val="0"/>
  </w:num>
  <w:num w:numId="10" w16cid:durableId="1481382973">
    <w:abstractNumId w:val="19"/>
  </w:num>
  <w:num w:numId="11" w16cid:durableId="420221088">
    <w:abstractNumId w:val="34"/>
  </w:num>
  <w:num w:numId="12" w16cid:durableId="1697194067">
    <w:abstractNumId w:val="11"/>
  </w:num>
  <w:num w:numId="13" w16cid:durableId="86198581">
    <w:abstractNumId w:val="17"/>
  </w:num>
  <w:num w:numId="14" w16cid:durableId="334115566">
    <w:abstractNumId w:val="24"/>
  </w:num>
  <w:num w:numId="15" w16cid:durableId="973101872">
    <w:abstractNumId w:val="23"/>
  </w:num>
  <w:num w:numId="16" w16cid:durableId="1718312984">
    <w:abstractNumId w:val="33"/>
  </w:num>
  <w:num w:numId="17" w16cid:durableId="1408918446">
    <w:abstractNumId w:val="32"/>
  </w:num>
  <w:num w:numId="18" w16cid:durableId="1621456622">
    <w:abstractNumId w:val="31"/>
  </w:num>
  <w:num w:numId="19" w16cid:durableId="1789860423">
    <w:abstractNumId w:val="27"/>
  </w:num>
  <w:num w:numId="20" w16cid:durableId="1784837011">
    <w:abstractNumId w:val="21"/>
  </w:num>
  <w:num w:numId="21" w16cid:durableId="1681659635">
    <w:abstractNumId w:val="12"/>
  </w:num>
  <w:num w:numId="22" w16cid:durableId="1372002295">
    <w:abstractNumId w:val="13"/>
  </w:num>
  <w:num w:numId="23" w16cid:durableId="992828462">
    <w:abstractNumId w:val="15"/>
  </w:num>
  <w:num w:numId="24" w16cid:durableId="2140762430">
    <w:abstractNumId w:val="26"/>
  </w:num>
  <w:num w:numId="25" w16cid:durableId="954101004">
    <w:abstractNumId w:val="28"/>
  </w:num>
  <w:num w:numId="26" w16cid:durableId="959452481">
    <w:abstractNumId w:val="30"/>
  </w:num>
  <w:num w:numId="27" w16cid:durableId="1432503867">
    <w:abstractNumId w:val="14"/>
  </w:num>
  <w:num w:numId="28" w16cid:durableId="1452869012">
    <w:abstractNumId w:val="20"/>
  </w:num>
  <w:num w:numId="29" w16cid:durableId="684674911">
    <w:abstractNumId w:val="18"/>
  </w:num>
  <w:num w:numId="30" w16cid:durableId="26568194">
    <w:abstractNumId w:val="16"/>
  </w:num>
  <w:num w:numId="31" w16cid:durableId="187374607">
    <w:abstractNumId w:val="9"/>
  </w:num>
  <w:num w:numId="32" w16cid:durableId="2006933373">
    <w:abstractNumId w:val="29"/>
  </w:num>
  <w:num w:numId="33" w16cid:durableId="416482516">
    <w:abstractNumId w:val="10"/>
  </w:num>
  <w:num w:numId="34" w16cid:durableId="295336931">
    <w:abstractNumId w:val="25"/>
  </w:num>
  <w:num w:numId="35" w16cid:durableId="28457778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923"/>
    <w:rsid w:val="00004BAB"/>
    <w:rsid w:val="0001274C"/>
    <w:rsid w:val="00063BF1"/>
    <w:rsid w:val="00070E73"/>
    <w:rsid w:val="00081238"/>
    <w:rsid w:val="00081276"/>
    <w:rsid w:val="000C4C4A"/>
    <w:rsid w:val="000F1348"/>
    <w:rsid w:val="000F7571"/>
    <w:rsid w:val="00113646"/>
    <w:rsid w:val="00180250"/>
    <w:rsid w:val="001E1719"/>
    <w:rsid w:val="001F189F"/>
    <w:rsid w:val="00221EEE"/>
    <w:rsid w:val="0025500E"/>
    <w:rsid w:val="002565E6"/>
    <w:rsid w:val="00282740"/>
    <w:rsid w:val="00295253"/>
    <w:rsid w:val="002A07CE"/>
    <w:rsid w:val="002F2C73"/>
    <w:rsid w:val="00304F62"/>
    <w:rsid w:val="003078AB"/>
    <w:rsid w:val="00311E01"/>
    <w:rsid w:val="003164D8"/>
    <w:rsid w:val="00322D25"/>
    <w:rsid w:val="00340A08"/>
    <w:rsid w:val="00390F8C"/>
    <w:rsid w:val="003A46CC"/>
    <w:rsid w:val="003B3774"/>
    <w:rsid w:val="003D6892"/>
    <w:rsid w:val="003D7283"/>
    <w:rsid w:val="003E0B2C"/>
    <w:rsid w:val="003F0EDB"/>
    <w:rsid w:val="00411DDF"/>
    <w:rsid w:val="00461183"/>
    <w:rsid w:val="004907A5"/>
    <w:rsid w:val="00490CF3"/>
    <w:rsid w:val="004B20C4"/>
    <w:rsid w:val="0053639F"/>
    <w:rsid w:val="00562D50"/>
    <w:rsid w:val="0056375A"/>
    <w:rsid w:val="00564060"/>
    <w:rsid w:val="005877C6"/>
    <w:rsid w:val="0059518B"/>
    <w:rsid w:val="005B4362"/>
    <w:rsid w:val="005C528A"/>
    <w:rsid w:val="005D22EB"/>
    <w:rsid w:val="005E4ED8"/>
    <w:rsid w:val="00643049"/>
    <w:rsid w:val="0064377E"/>
    <w:rsid w:val="006519B4"/>
    <w:rsid w:val="0065661C"/>
    <w:rsid w:val="0066646B"/>
    <w:rsid w:val="006729E4"/>
    <w:rsid w:val="00680BC3"/>
    <w:rsid w:val="00685754"/>
    <w:rsid w:val="00687259"/>
    <w:rsid w:val="006A6E6A"/>
    <w:rsid w:val="006C3A54"/>
    <w:rsid w:val="006E7AD6"/>
    <w:rsid w:val="006F09E9"/>
    <w:rsid w:val="00721733"/>
    <w:rsid w:val="00734C62"/>
    <w:rsid w:val="00735B10"/>
    <w:rsid w:val="0075642E"/>
    <w:rsid w:val="00761ECC"/>
    <w:rsid w:val="007711D8"/>
    <w:rsid w:val="00773ABA"/>
    <w:rsid w:val="007C4FF6"/>
    <w:rsid w:val="00813015"/>
    <w:rsid w:val="0081613E"/>
    <w:rsid w:val="0081735D"/>
    <w:rsid w:val="00840619"/>
    <w:rsid w:val="0085687C"/>
    <w:rsid w:val="008C2C3F"/>
    <w:rsid w:val="008E35E2"/>
    <w:rsid w:val="008F0BD7"/>
    <w:rsid w:val="00910605"/>
    <w:rsid w:val="009371A7"/>
    <w:rsid w:val="00951AF9"/>
    <w:rsid w:val="0095708F"/>
    <w:rsid w:val="009602F2"/>
    <w:rsid w:val="00972FC0"/>
    <w:rsid w:val="00975967"/>
    <w:rsid w:val="00976C4F"/>
    <w:rsid w:val="00983034"/>
    <w:rsid w:val="009924B8"/>
    <w:rsid w:val="009A7293"/>
    <w:rsid w:val="009B0015"/>
    <w:rsid w:val="009B0B36"/>
    <w:rsid w:val="009B7C03"/>
    <w:rsid w:val="009D0E72"/>
    <w:rsid w:val="009F064E"/>
    <w:rsid w:val="00A16685"/>
    <w:rsid w:val="00A32BCD"/>
    <w:rsid w:val="00A3459A"/>
    <w:rsid w:val="00A55E70"/>
    <w:rsid w:val="00A8133A"/>
    <w:rsid w:val="00A94C97"/>
    <w:rsid w:val="00A97299"/>
    <w:rsid w:val="00AA433B"/>
    <w:rsid w:val="00AD7023"/>
    <w:rsid w:val="00B87E61"/>
    <w:rsid w:val="00BC7AD9"/>
    <w:rsid w:val="00BD1336"/>
    <w:rsid w:val="00BD79F9"/>
    <w:rsid w:val="00BE2F97"/>
    <w:rsid w:val="00CA4E30"/>
    <w:rsid w:val="00CD1A78"/>
    <w:rsid w:val="00D106D3"/>
    <w:rsid w:val="00D1431D"/>
    <w:rsid w:val="00D33BDC"/>
    <w:rsid w:val="00D750FE"/>
    <w:rsid w:val="00D91581"/>
    <w:rsid w:val="00DB2C4F"/>
    <w:rsid w:val="00DF3FEA"/>
    <w:rsid w:val="00E11470"/>
    <w:rsid w:val="00E13471"/>
    <w:rsid w:val="00E145D5"/>
    <w:rsid w:val="00E2087B"/>
    <w:rsid w:val="00E4784D"/>
    <w:rsid w:val="00E55867"/>
    <w:rsid w:val="00E5661D"/>
    <w:rsid w:val="00E608C2"/>
    <w:rsid w:val="00E825E7"/>
    <w:rsid w:val="00EA5FFD"/>
    <w:rsid w:val="00EE4C40"/>
    <w:rsid w:val="00F03190"/>
    <w:rsid w:val="00F3659D"/>
    <w:rsid w:val="00F6500A"/>
    <w:rsid w:val="00F87923"/>
    <w:rsid w:val="00FA4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7027E"/>
  <w15:docId w15:val="{7B416CB6-AE70-A743-9061-89FC2D315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before="4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rFonts w:ascii="Calibri" w:hAnsi="Calibri"/>
      <w:sz w:val="20"/>
    </w:rPr>
  </w:style>
  <w:style w:type="paragraph" w:styleId="Heading1">
    <w:name w:val="heading 1"/>
    <w:basedOn w:val="Normal"/>
    <w:next w:val="Block1"/>
    <w:link w:val="Heading1Char"/>
    <w:uiPriority w:val="9"/>
    <w:qFormat/>
    <w:pPr>
      <w:keepNext/>
      <w:keepLines/>
      <w:spacing w:before="120" w:after="240" w:line="276" w:lineRule="auto"/>
      <w:jc w:val="center"/>
      <w:outlineLvl w:val="0"/>
    </w:pPr>
    <w:rPr>
      <w:b/>
      <w:sz w:val="32"/>
      <w:szCs w:val="32"/>
    </w:rPr>
  </w:style>
  <w:style w:type="paragraph" w:styleId="Heading2">
    <w:name w:val="heading 2"/>
    <w:basedOn w:val="Heading1"/>
    <w:next w:val="Block1"/>
    <w:link w:val="Heading2Char"/>
    <w:uiPriority w:val="9"/>
    <w:semiHidden/>
    <w:unhideWhenUsed/>
    <w:qFormat/>
    <w:pPr>
      <w:outlineLvl w:val="1"/>
    </w:pPr>
    <w:rPr>
      <w:rFonts w:eastAsia="Times New Roman"/>
      <w:sz w:val="28"/>
    </w:rPr>
  </w:style>
  <w:style w:type="paragraph" w:styleId="Heading3">
    <w:name w:val="heading 3"/>
    <w:basedOn w:val="Heading2"/>
    <w:next w:val="Block1"/>
    <w:link w:val="Heading3Char"/>
    <w:uiPriority w:val="9"/>
    <w:semiHidden/>
    <w:unhideWhenUsed/>
    <w:qFormat/>
    <w:pPr>
      <w:spacing w:after="220"/>
      <w:outlineLvl w:val="2"/>
    </w:pPr>
    <w:rPr>
      <w:rFonts w:eastAsiaTheme="majorEastAsia" w:cstheme="majorBidi"/>
      <w:i/>
      <w:szCs w:val="24"/>
    </w:rPr>
  </w:style>
  <w:style w:type="paragraph" w:styleId="Heading4">
    <w:name w:val="heading 4"/>
    <w:basedOn w:val="Heading3"/>
    <w:next w:val="Block1"/>
    <w:link w:val="Heading4Char"/>
    <w:uiPriority w:val="9"/>
    <w:semiHidden/>
    <w:unhideWhenUsed/>
    <w:qFormat/>
    <w:pPr>
      <w:spacing w:after="200"/>
      <w:outlineLvl w:val="3"/>
    </w:pPr>
    <w:rPr>
      <w:b w:val="0"/>
      <w:iCs/>
    </w:rPr>
  </w:style>
  <w:style w:type="paragraph" w:styleId="Heading5">
    <w:name w:val="heading 5"/>
    <w:basedOn w:val="Heading4"/>
    <w:next w:val="Block1"/>
    <w:link w:val="Heading5Char"/>
    <w:uiPriority w:val="9"/>
    <w:semiHidden/>
    <w:unhideWhenUsed/>
    <w:qFormat/>
    <w:pPr>
      <w:outlineLvl w:val="4"/>
    </w:pPr>
    <w:rPr>
      <w:b/>
      <w:i w:val="0"/>
      <w:sz w:val="26"/>
    </w:rPr>
  </w:style>
  <w:style w:type="paragraph" w:styleId="Heading6">
    <w:name w:val="heading 6"/>
    <w:basedOn w:val="Heading5"/>
    <w:next w:val="Block1"/>
    <w:link w:val="Heading6Char"/>
    <w:uiPriority w:val="9"/>
    <w:semiHidden/>
    <w:unhideWhenUsed/>
    <w:qFormat/>
    <w:pPr>
      <w:outlineLvl w:val="5"/>
    </w:pPr>
    <w:rPr>
      <w:i/>
    </w:rPr>
  </w:style>
  <w:style w:type="paragraph" w:styleId="Heading7">
    <w:name w:val="heading 7"/>
    <w:basedOn w:val="Heading6"/>
    <w:next w:val="Block1"/>
    <w:link w:val="Heading7Char"/>
    <w:uiPriority w:val="1"/>
    <w:pPr>
      <w:spacing w:after="180"/>
      <w:outlineLvl w:val="6"/>
    </w:pPr>
    <w:rPr>
      <w:b w:val="0"/>
      <w:iCs w:val="0"/>
    </w:rPr>
  </w:style>
  <w:style w:type="paragraph" w:styleId="Heading8">
    <w:name w:val="heading 8"/>
    <w:basedOn w:val="Heading7"/>
    <w:next w:val="Block1"/>
    <w:link w:val="Heading8Char"/>
    <w:uiPriority w:val="1"/>
    <w:pPr>
      <w:outlineLvl w:val="7"/>
    </w:pPr>
    <w:rPr>
      <w:b/>
      <w:i w:val="0"/>
      <w:sz w:val="24"/>
      <w:szCs w:val="21"/>
    </w:rPr>
  </w:style>
  <w:style w:type="paragraph" w:styleId="Heading9">
    <w:name w:val="heading 9"/>
    <w:basedOn w:val="Heading8"/>
    <w:next w:val="Block1"/>
    <w:link w:val="Heading9Char"/>
    <w:uiPriority w:val="1"/>
    <w:pPr>
      <w:spacing w:after="16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g1">
    <w:name w:val="Hang 1"/>
    <w:basedOn w:val="Normal"/>
    <w:uiPriority w:val="8"/>
    <w:qFormat/>
    <w:pPr>
      <w:ind w:left="475" w:hanging="475"/>
    </w:pPr>
  </w:style>
  <w:style w:type="character" w:styleId="FootnoteReference">
    <w:name w:val="footnote reference"/>
    <w:basedOn w:val="DefaultParagraphFont"/>
    <w:uiPriority w:val="99"/>
    <w:semiHidden/>
    <w:unhideWhenUsed/>
    <w:rPr>
      <w:vertAlign w:val="superscript"/>
    </w:rPr>
  </w:style>
  <w:style w:type="paragraph" w:customStyle="1" w:styleId="HeaderCenter">
    <w:name w:val="Header Center"/>
    <w:basedOn w:val="Normal"/>
    <w:qFormat/>
    <w:pPr>
      <w:spacing w:after="40"/>
      <w:jc w:val="center"/>
    </w:pPr>
  </w:style>
  <w:style w:type="paragraph" w:customStyle="1" w:styleId="FooterLeft">
    <w:name w:val="Footer Left"/>
    <w:basedOn w:val="Normal"/>
    <w:qFormat/>
    <w:pPr>
      <w:tabs>
        <w:tab w:val="right" w:pos="9360"/>
      </w:tabs>
      <w:spacing w:after="40"/>
    </w:pPr>
    <w:rPr>
      <w:sz w:val="18"/>
    </w:rPr>
  </w:style>
  <w:style w:type="paragraph" w:customStyle="1" w:styleId="FooterCenter">
    <w:name w:val="Footer Center"/>
    <w:basedOn w:val="FooterLeft"/>
    <w:qFormat/>
    <w:pPr>
      <w:jc w:val="center"/>
    </w:pPr>
  </w:style>
  <w:style w:type="character" w:customStyle="1" w:styleId="Heading1Char">
    <w:name w:val="Heading 1 Char"/>
    <w:basedOn w:val="DefaultParagraphFont"/>
    <w:link w:val="Heading1"/>
    <w:uiPriority w:val="1"/>
    <w:rPr>
      <w:rFonts w:ascii="Calibri" w:hAnsi="Calibri"/>
      <w:b/>
      <w:sz w:val="32"/>
      <w:szCs w:val="32"/>
    </w:rPr>
  </w:style>
  <w:style w:type="paragraph" w:customStyle="1" w:styleId="NoSpacing1">
    <w:name w:val="No Spacing1"/>
    <w:basedOn w:val="Normal"/>
    <w:uiPriority w:val="99"/>
    <w:unhideWhenUsed/>
    <w:pPr>
      <w:spacing w:after="0"/>
      <w:contextualSpacing/>
    </w:pPr>
  </w:style>
  <w:style w:type="character" w:customStyle="1" w:styleId="Heading2Char">
    <w:name w:val="Heading 2 Char"/>
    <w:basedOn w:val="DefaultParagraphFont"/>
    <w:link w:val="Heading2"/>
    <w:uiPriority w:val="1"/>
    <w:rPr>
      <w:rFonts w:asciiTheme="majorHAnsi" w:eastAsia="Times New Roman" w:hAnsiTheme="majorHAnsi"/>
      <w:b/>
      <w:sz w:val="28"/>
      <w:szCs w:val="32"/>
    </w:rPr>
  </w:style>
  <w:style w:type="character" w:customStyle="1" w:styleId="Heading3Char">
    <w:name w:val="Heading 3 Char"/>
    <w:basedOn w:val="DefaultParagraphFont"/>
    <w:link w:val="Heading3"/>
    <w:uiPriority w:val="1"/>
    <w:rPr>
      <w:rFonts w:asciiTheme="majorHAnsi" w:eastAsiaTheme="majorEastAsia" w:hAnsiTheme="majorHAnsi" w:cstheme="majorBidi"/>
      <w:b/>
      <w:i/>
      <w:sz w:val="28"/>
    </w:rPr>
  </w:style>
  <w:style w:type="paragraph" w:styleId="ListParagraph">
    <w:name w:val="List Paragraph"/>
    <w:basedOn w:val="Normal"/>
    <w:uiPriority w:val="98"/>
    <w:qFormat/>
    <w:rsid w:val="00AD7023"/>
    <w:pPr>
      <w:ind w:left="475" w:hanging="475"/>
      <w:pPrChange w:id="0" w:author="compare view" w:date="2024-09-26T16:07:00Z">
        <w:pPr>
          <w:spacing w:before="40" w:after="120"/>
          <w:ind w:left="475" w:hanging="475"/>
        </w:pPr>
      </w:pPrChange>
    </w:pPr>
    <w:rPr>
      <w:rPrChange w:id="0" w:author="compare view" w:date="2024-09-26T16:07:00Z">
        <w:rPr>
          <w:rFonts w:ascii="Calibri" w:eastAsiaTheme="minorHAnsi" w:hAnsi="Calibri" w:cstheme="minorBidi"/>
          <w:szCs w:val="24"/>
          <w:lang w:val="en-US" w:eastAsia="en-US" w:bidi="ar-SA"/>
        </w:rPr>
      </w:rPrChange>
    </w:rPr>
  </w:style>
  <w:style w:type="character" w:customStyle="1" w:styleId="Heading4Char">
    <w:name w:val="Heading 4 Char"/>
    <w:basedOn w:val="DefaultParagraphFont"/>
    <w:link w:val="Heading4"/>
    <w:uiPriority w:val="1"/>
    <w:rPr>
      <w:rFonts w:asciiTheme="majorHAnsi" w:eastAsiaTheme="majorEastAsia" w:hAnsiTheme="majorHAnsi" w:cstheme="majorBidi"/>
      <w:i/>
      <w:iCs/>
      <w:sz w:val="28"/>
    </w:rPr>
  </w:style>
  <w:style w:type="character" w:customStyle="1" w:styleId="Heading5Char">
    <w:name w:val="Heading 5 Char"/>
    <w:basedOn w:val="DefaultParagraphFont"/>
    <w:link w:val="Heading5"/>
    <w:uiPriority w:val="1"/>
    <w:rPr>
      <w:rFonts w:asciiTheme="majorHAnsi" w:eastAsiaTheme="majorEastAsia" w:hAnsiTheme="majorHAnsi" w:cstheme="majorBidi"/>
      <w:b/>
      <w:iCs/>
      <w:sz w:val="26"/>
    </w:rPr>
  </w:style>
  <w:style w:type="paragraph" w:customStyle="1" w:styleId="Section">
    <w:name w:val="Section"/>
    <w:basedOn w:val="Heading1"/>
    <w:next w:val="Block1"/>
    <w:uiPriority w:val="1"/>
    <w:qFormat/>
    <w:pPr>
      <w:spacing w:before="180" w:after="120"/>
      <w:ind w:left="950" w:hanging="950"/>
      <w:jc w:val="left"/>
      <w:outlineLvl w:val="5"/>
    </w:pPr>
    <w:rPr>
      <w:sz w:val="24"/>
    </w:rPr>
  </w:style>
  <w:style w:type="paragraph" w:customStyle="1" w:styleId="List1">
    <w:name w:val="List 1"/>
    <w:basedOn w:val="Hang1"/>
    <w:uiPriority w:val="5"/>
    <w:qFormat/>
  </w:style>
  <w:style w:type="paragraph" w:customStyle="1" w:styleId="ListParagraph2">
    <w:name w:val="List Paragraph 2"/>
    <w:basedOn w:val="List1"/>
    <w:uiPriority w:val="98"/>
    <w:semiHidden/>
    <w:unhideWhenUsed/>
    <w:qFormat/>
    <w:pPr>
      <w:ind w:left="950"/>
    </w:pPr>
  </w:style>
  <w:style w:type="paragraph" w:customStyle="1" w:styleId="Block1">
    <w:name w:val="Block 1"/>
    <w:basedOn w:val="Normal"/>
    <w:uiPriority w:val="3"/>
    <w:qFormat/>
  </w:style>
  <w:style w:type="paragraph" w:customStyle="1" w:styleId="HistoryNote">
    <w:name w:val="History Note"/>
    <w:basedOn w:val="Block1"/>
    <w:next w:val="Section"/>
    <w:uiPriority w:val="2"/>
    <w:qFormat/>
    <w:pPr>
      <w:spacing w:after="240"/>
    </w:pPr>
  </w:style>
  <w:style w:type="paragraph" w:styleId="FootnoteText">
    <w:name w:val="footnote text"/>
    <w:basedOn w:val="Normal"/>
    <w:link w:val="FootnoteTextChar"/>
    <w:uiPriority w:val="99"/>
    <w:unhideWhenUsed/>
    <w:pPr>
      <w:spacing w:after="0"/>
    </w:pPr>
    <w:rPr>
      <w:szCs w:val="20"/>
    </w:rPr>
  </w:style>
  <w:style w:type="character" w:customStyle="1" w:styleId="FootnoteTextChar">
    <w:name w:val="Footnote Text Char"/>
    <w:basedOn w:val="DefaultParagraphFont"/>
    <w:link w:val="FootnoteText"/>
    <w:uiPriority w:val="99"/>
    <w:rPr>
      <w:rFonts w:ascii="Calibri" w:hAnsi="Calibri"/>
      <w:sz w:val="20"/>
      <w:szCs w:val="20"/>
    </w:rPr>
  </w:style>
  <w:style w:type="paragraph" w:styleId="TOC1">
    <w:name w:val="toc 1"/>
    <w:basedOn w:val="Normal"/>
    <w:next w:val="TOC2"/>
    <w:uiPriority w:val="69"/>
    <w:unhideWhenUsed/>
    <w:qFormat/>
    <w:pPr>
      <w:tabs>
        <w:tab w:val="right" w:leader="dot" w:pos="9000"/>
      </w:tabs>
      <w:spacing w:after="60" w:line="276" w:lineRule="auto"/>
      <w:ind w:left="245" w:hanging="245"/>
    </w:pPr>
  </w:style>
  <w:style w:type="paragraph" w:styleId="TOC2">
    <w:name w:val="toc 2"/>
    <w:basedOn w:val="TOC1"/>
    <w:next w:val="TOC3"/>
    <w:uiPriority w:val="69"/>
    <w:unhideWhenUsed/>
    <w:qFormat/>
    <w:pPr>
      <w:ind w:left="720"/>
    </w:pPr>
  </w:style>
  <w:style w:type="paragraph" w:styleId="TOC3">
    <w:name w:val="toc 3"/>
    <w:basedOn w:val="TOC2"/>
    <w:next w:val="TOC4"/>
    <w:uiPriority w:val="69"/>
    <w:unhideWhenUsed/>
    <w:qFormat/>
    <w:pPr>
      <w:ind w:left="1195"/>
    </w:pPr>
  </w:style>
  <w:style w:type="paragraph" w:styleId="TOC4">
    <w:name w:val="toc 4"/>
    <w:basedOn w:val="TOC3"/>
    <w:next w:val="TOC5"/>
    <w:uiPriority w:val="69"/>
    <w:unhideWhenUsed/>
    <w:qFormat/>
    <w:pPr>
      <w:ind w:left="1685"/>
    </w:pPr>
  </w:style>
  <w:style w:type="paragraph" w:styleId="Index1">
    <w:name w:val="index 1"/>
    <w:basedOn w:val="TOC1"/>
    <w:next w:val="Index2"/>
    <w:uiPriority w:val="99"/>
    <w:unhideWhenUsed/>
  </w:style>
  <w:style w:type="paragraph" w:styleId="Index2">
    <w:name w:val="index 2"/>
    <w:basedOn w:val="TOC2"/>
    <w:next w:val="Index3"/>
    <w:uiPriority w:val="99"/>
    <w:unhideWhenUsed/>
  </w:style>
  <w:style w:type="paragraph" w:styleId="Index3">
    <w:name w:val="index 3"/>
    <w:basedOn w:val="TOC3"/>
    <w:next w:val="Index4"/>
    <w:uiPriority w:val="99"/>
    <w:unhideWhenUsed/>
  </w:style>
  <w:style w:type="paragraph" w:styleId="Index4">
    <w:name w:val="index 4"/>
    <w:basedOn w:val="TOC4"/>
    <w:next w:val="Index6"/>
    <w:uiPriority w:val="99"/>
    <w:unhideWhenUsed/>
  </w:style>
  <w:style w:type="paragraph" w:styleId="TOC5">
    <w:name w:val="toc 5"/>
    <w:basedOn w:val="TOC4"/>
    <w:next w:val="TOC6"/>
    <w:uiPriority w:val="69"/>
    <w:unhideWhenUsed/>
    <w:qFormat/>
    <w:pPr>
      <w:ind w:left="2160"/>
    </w:pPr>
  </w:style>
  <w:style w:type="paragraph" w:styleId="Index5">
    <w:name w:val="index 5"/>
    <w:basedOn w:val="TOC5"/>
    <w:next w:val="Index6"/>
    <w:uiPriority w:val="99"/>
    <w:unhideWhenUsed/>
  </w:style>
  <w:style w:type="paragraph" w:styleId="TOC6">
    <w:name w:val="toc 6"/>
    <w:basedOn w:val="TOC5"/>
    <w:uiPriority w:val="69"/>
    <w:unhideWhenUsed/>
    <w:qFormat/>
    <w:pPr>
      <w:ind w:left="2635"/>
    </w:pPr>
  </w:style>
  <w:style w:type="paragraph" w:styleId="Index6">
    <w:name w:val="index 6"/>
    <w:basedOn w:val="TOC6"/>
    <w:next w:val="Index7"/>
    <w:uiPriority w:val="99"/>
    <w:unhideWhenUsed/>
  </w:style>
  <w:style w:type="paragraph" w:styleId="TOC7">
    <w:name w:val="toc 7"/>
    <w:basedOn w:val="TOC6"/>
    <w:next w:val="TOC8"/>
    <w:uiPriority w:val="69"/>
    <w:unhideWhenUsed/>
    <w:qFormat/>
    <w:pPr>
      <w:ind w:left="3125"/>
    </w:pPr>
  </w:style>
  <w:style w:type="paragraph" w:styleId="Index7">
    <w:name w:val="index 7"/>
    <w:basedOn w:val="TOC7"/>
    <w:next w:val="Index8"/>
    <w:uiPriority w:val="99"/>
    <w:unhideWhenUsed/>
  </w:style>
  <w:style w:type="paragraph" w:styleId="TOC8">
    <w:name w:val="toc 8"/>
    <w:basedOn w:val="TOC7"/>
    <w:next w:val="TOC9"/>
    <w:uiPriority w:val="69"/>
    <w:unhideWhenUsed/>
    <w:qFormat/>
    <w:pPr>
      <w:ind w:left="3600"/>
    </w:pPr>
  </w:style>
  <w:style w:type="paragraph" w:styleId="Index8">
    <w:name w:val="index 8"/>
    <w:basedOn w:val="TOC8"/>
    <w:next w:val="Index9"/>
    <w:uiPriority w:val="99"/>
    <w:unhideWhenUsed/>
  </w:style>
  <w:style w:type="paragraph" w:styleId="TOC9">
    <w:name w:val="toc 9"/>
    <w:basedOn w:val="TOC8"/>
    <w:uiPriority w:val="69"/>
    <w:unhideWhenUsed/>
    <w:qFormat/>
    <w:pPr>
      <w:ind w:left="4075"/>
    </w:pPr>
  </w:style>
  <w:style w:type="paragraph" w:styleId="Index9">
    <w:name w:val="index 9"/>
    <w:basedOn w:val="TOC9"/>
    <w:uiPriority w:val="99"/>
    <w:unhideWhenUsed/>
  </w:style>
  <w:style w:type="paragraph" w:customStyle="1" w:styleId="Paragraph1">
    <w:name w:val="Paragraph 1"/>
    <w:basedOn w:val="Normal"/>
    <w:uiPriority w:val="7"/>
    <w:qFormat/>
    <w:pPr>
      <w:ind w:firstLine="475"/>
    </w:pPr>
  </w:style>
  <w:style w:type="paragraph" w:styleId="NormalWeb">
    <w:name w:val="Normal (Web)"/>
    <w:basedOn w:val="Normal"/>
    <w:uiPriority w:val="99"/>
    <w:semiHidden/>
    <w:unhideWhenUsed/>
    <w:pPr>
      <w:spacing w:before="100" w:beforeAutospacing="1" w:after="100" w:afterAutospacing="1"/>
    </w:pPr>
    <w:rPr>
      <w:rFonts w:ascii="Verdana" w:eastAsia="Times New Roman" w:hAnsi="Verdana" w:cs="Times New Roman"/>
    </w:rPr>
  </w:style>
  <w:style w:type="paragraph" w:styleId="Title">
    <w:name w:val="Title"/>
    <w:basedOn w:val="Normal"/>
    <w:next w:val="Normal"/>
    <w:link w:val="TitleChar"/>
    <w:uiPriority w:val="10"/>
    <w:qFormat/>
    <w:pPr>
      <w:spacing w:after="0" w:line="480" w:lineRule="auto"/>
      <w:contextualSpacing/>
      <w:jc w:val="center"/>
      <w:outlineLvl w:val="0"/>
    </w:pPr>
    <w:rPr>
      <w:rFonts w:eastAsiaTheme="majorEastAsia" w:cstheme="majorBidi"/>
      <w:b/>
      <w:spacing w:val="-10"/>
      <w:kern w:val="28"/>
      <w:sz w:val="52"/>
      <w:szCs w:val="56"/>
    </w:rPr>
  </w:style>
  <w:style w:type="character" w:customStyle="1" w:styleId="TitleChar">
    <w:name w:val="Title Char"/>
    <w:basedOn w:val="DefaultParagraphFont"/>
    <w:link w:val="Title"/>
    <w:rPr>
      <w:rFonts w:ascii="Calibri" w:eastAsiaTheme="majorEastAsia" w:hAnsi="Calibri" w:cstheme="majorBidi"/>
      <w:b/>
      <w:spacing w:val="-10"/>
      <w:kern w:val="28"/>
      <w:sz w:val="52"/>
      <w:szCs w:val="56"/>
    </w:rPr>
  </w:style>
  <w:style w:type="paragraph" w:customStyle="1" w:styleId="ReferenceNote">
    <w:name w:val="Reference Note"/>
    <w:basedOn w:val="Block1"/>
    <w:next w:val="Block1"/>
    <w:uiPriority w:val="2"/>
    <w:qFormat/>
  </w:style>
  <w:style w:type="paragraph" w:styleId="List2">
    <w:name w:val="List 2"/>
    <w:basedOn w:val="List1"/>
    <w:uiPriority w:val="5"/>
    <w:qFormat/>
    <w:pPr>
      <w:ind w:left="950"/>
    </w:pPr>
  </w:style>
  <w:style w:type="paragraph" w:customStyle="1" w:styleId="Block2">
    <w:name w:val="Block 2"/>
    <w:basedOn w:val="Block1"/>
    <w:uiPriority w:val="3"/>
    <w:unhideWhenUsed/>
    <w:qFormat/>
    <w:pPr>
      <w:ind w:left="475"/>
    </w:pPr>
  </w:style>
  <w:style w:type="paragraph" w:customStyle="1" w:styleId="Block3">
    <w:name w:val="Block 3"/>
    <w:basedOn w:val="Block2"/>
    <w:uiPriority w:val="3"/>
    <w:unhideWhenUsed/>
    <w:qFormat/>
    <w:pPr>
      <w:ind w:left="950"/>
    </w:pPr>
  </w:style>
  <w:style w:type="paragraph" w:customStyle="1" w:styleId="Block4">
    <w:name w:val="Block 4"/>
    <w:basedOn w:val="Block3"/>
    <w:uiPriority w:val="3"/>
    <w:unhideWhenUsed/>
    <w:qFormat/>
    <w:pPr>
      <w:ind w:left="1440"/>
    </w:pPr>
  </w:style>
  <w:style w:type="paragraph" w:customStyle="1" w:styleId="Block5">
    <w:name w:val="Block 5"/>
    <w:basedOn w:val="Block4"/>
    <w:uiPriority w:val="3"/>
    <w:unhideWhenUsed/>
    <w:qFormat/>
    <w:pPr>
      <w:ind w:left="1915"/>
    </w:pPr>
  </w:style>
  <w:style w:type="paragraph" w:customStyle="1" w:styleId="Block6">
    <w:name w:val="Block 6"/>
    <w:basedOn w:val="Block5"/>
    <w:uiPriority w:val="3"/>
    <w:unhideWhenUsed/>
    <w:pPr>
      <w:ind w:left="2390"/>
    </w:pPr>
  </w:style>
  <w:style w:type="paragraph" w:customStyle="1" w:styleId="Block7">
    <w:name w:val="Block 7"/>
    <w:basedOn w:val="Block6"/>
    <w:uiPriority w:val="3"/>
    <w:unhideWhenUsed/>
    <w:pPr>
      <w:ind w:left="2880"/>
    </w:pPr>
  </w:style>
  <w:style w:type="paragraph" w:customStyle="1" w:styleId="Block8">
    <w:name w:val="Block 8"/>
    <w:basedOn w:val="Block7"/>
    <w:uiPriority w:val="3"/>
    <w:unhideWhenUsed/>
    <w:pPr>
      <w:ind w:left="3355"/>
    </w:pPr>
  </w:style>
  <w:style w:type="paragraph" w:customStyle="1" w:styleId="Block9">
    <w:name w:val="Block 9"/>
    <w:basedOn w:val="Block8"/>
    <w:uiPriority w:val="3"/>
    <w:unhideWhenUsed/>
    <w:pPr>
      <w:ind w:left="3830"/>
    </w:pPr>
  </w:style>
  <w:style w:type="paragraph" w:styleId="List3">
    <w:name w:val="List 3"/>
    <w:basedOn w:val="List2"/>
    <w:uiPriority w:val="5"/>
    <w:unhideWhenUsed/>
    <w:qFormat/>
    <w:pPr>
      <w:ind w:left="1425"/>
    </w:pPr>
  </w:style>
  <w:style w:type="paragraph" w:styleId="List4">
    <w:name w:val="List 4"/>
    <w:basedOn w:val="List3"/>
    <w:uiPriority w:val="5"/>
    <w:unhideWhenUsed/>
    <w:qFormat/>
    <w:pPr>
      <w:ind w:left="1915"/>
    </w:pPr>
  </w:style>
  <w:style w:type="paragraph" w:styleId="List5">
    <w:name w:val="List 5"/>
    <w:basedOn w:val="List4"/>
    <w:uiPriority w:val="5"/>
    <w:unhideWhenUsed/>
    <w:qFormat/>
    <w:pPr>
      <w:ind w:left="2865"/>
    </w:pPr>
  </w:style>
  <w:style w:type="paragraph" w:customStyle="1" w:styleId="List6">
    <w:name w:val="List 6"/>
    <w:basedOn w:val="List5"/>
    <w:uiPriority w:val="5"/>
    <w:unhideWhenUsed/>
    <w:pPr>
      <w:ind w:left="3355"/>
    </w:pPr>
  </w:style>
  <w:style w:type="paragraph" w:customStyle="1" w:styleId="List7">
    <w:name w:val="List 7"/>
    <w:basedOn w:val="List6"/>
    <w:uiPriority w:val="5"/>
    <w:unhideWhenUsed/>
    <w:pPr>
      <w:ind w:left="3830"/>
    </w:pPr>
  </w:style>
  <w:style w:type="paragraph" w:customStyle="1" w:styleId="List8">
    <w:name w:val="List 8"/>
    <w:basedOn w:val="List7"/>
    <w:uiPriority w:val="5"/>
    <w:unhideWhenUsed/>
    <w:pPr>
      <w:ind w:left="4305"/>
    </w:pPr>
  </w:style>
  <w:style w:type="paragraph" w:customStyle="1" w:styleId="List9">
    <w:name w:val="List 9"/>
    <w:basedOn w:val="List8"/>
    <w:uiPriority w:val="5"/>
    <w:unhideWhenUsed/>
    <w:pPr>
      <w:ind w:left="4795"/>
    </w:pPr>
  </w:style>
  <w:style w:type="paragraph" w:customStyle="1" w:styleId="Hang2">
    <w:name w:val="Hang 2"/>
    <w:basedOn w:val="Hang1"/>
    <w:uiPriority w:val="8"/>
    <w:unhideWhenUsed/>
    <w:qFormat/>
    <w:pPr>
      <w:ind w:left="950"/>
    </w:pPr>
  </w:style>
  <w:style w:type="paragraph" w:customStyle="1" w:styleId="Hang3">
    <w:name w:val="Hang 3"/>
    <w:basedOn w:val="Hang2"/>
    <w:uiPriority w:val="8"/>
    <w:unhideWhenUsed/>
    <w:qFormat/>
    <w:pPr>
      <w:ind w:left="1425"/>
    </w:pPr>
  </w:style>
  <w:style w:type="paragraph" w:customStyle="1" w:styleId="Hang4">
    <w:name w:val="Hang 4"/>
    <w:basedOn w:val="Hang3"/>
    <w:uiPriority w:val="8"/>
    <w:unhideWhenUsed/>
    <w:qFormat/>
    <w:pPr>
      <w:ind w:left="1915"/>
    </w:pPr>
  </w:style>
  <w:style w:type="paragraph" w:customStyle="1" w:styleId="Hang5">
    <w:name w:val="Hang 5"/>
    <w:basedOn w:val="Hang4"/>
    <w:uiPriority w:val="8"/>
    <w:unhideWhenUsed/>
    <w:qFormat/>
    <w:pPr>
      <w:ind w:left="2390"/>
    </w:pPr>
  </w:style>
  <w:style w:type="paragraph" w:customStyle="1" w:styleId="Hang6">
    <w:name w:val="Hang 6"/>
    <w:basedOn w:val="Hang5"/>
    <w:uiPriority w:val="8"/>
    <w:unhideWhenUsed/>
    <w:pPr>
      <w:ind w:left="2865"/>
    </w:pPr>
  </w:style>
  <w:style w:type="paragraph" w:customStyle="1" w:styleId="Hang7">
    <w:name w:val="Hang 7"/>
    <w:basedOn w:val="Hang6"/>
    <w:uiPriority w:val="8"/>
    <w:unhideWhenUsed/>
    <w:pPr>
      <w:ind w:left="3355"/>
    </w:pPr>
  </w:style>
  <w:style w:type="paragraph" w:customStyle="1" w:styleId="Hang8">
    <w:name w:val="Hang 8"/>
    <w:basedOn w:val="Hang7"/>
    <w:uiPriority w:val="8"/>
    <w:unhideWhenUsed/>
    <w:pPr>
      <w:ind w:left="3830"/>
    </w:pPr>
  </w:style>
  <w:style w:type="paragraph" w:customStyle="1" w:styleId="Hang9">
    <w:name w:val="Hang 9"/>
    <w:basedOn w:val="Hang8"/>
    <w:uiPriority w:val="8"/>
    <w:unhideWhenUsed/>
    <w:pPr>
      <w:ind w:left="4305"/>
    </w:pPr>
  </w:style>
  <w:style w:type="paragraph" w:customStyle="1" w:styleId="Paragraph2">
    <w:name w:val="Paragraph 2"/>
    <w:basedOn w:val="Paragraph1"/>
    <w:uiPriority w:val="7"/>
    <w:unhideWhenUsed/>
    <w:qFormat/>
    <w:pPr>
      <w:ind w:left="475"/>
    </w:pPr>
  </w:style>
  <w:style w:type="paragraph" w:customStyle="1" w:styleId="Paragraph3">
    <w:name w:val="Paragraph 3"/>
    <w:basedOn w:val="Paragraph2"/>
    <w:uiPriority w:val="7"/>
    <w:unhideWhenUsed/>
    <w:qFormat/>
    <w:pPr>
      <w:ind w:left="950"/>
    </w:pPr>
  </w:style>
  <w:style w:type="paragraph" w:customStyle="1" w:styleId="Paragraph4">
    <w:name w:val="Paragraph 4"/>
    <w:basedOn w:val="Paragraph3"/>
    <w:uiPriority w:val="7"/>
    <w:unhideWhenUsed/>
    <w:qFormat/>
    <w:pPr>
      <w:ind w:left="1440"/>
    </w:pPr>
  </w:style>
  <w:style w:type="paragraph" w:customStyle="1" w:styleId="Paragraph5">
    <w:name w:val="Paragraph 5"/>
    <w:basedOn w:val="Paragraph4"/>
    <w:uiPriority w:val="7"/>
    <w:unhideWhenUsed/>
    <w:qFormat/>
    <w:pPr>
      <w:ind w:left="1915"/>
    </w:pPr>
  </w:style>
  <w:style w:type="paragraph" w:customStyle="1" w:styleId="Paragraph6">
    <w:name w:val="Paragraph 6"/>
    <w:basedOn w:val="Paragraph5"/>
    <w:uiPriority w:val="7"/>
    <w:unhideWhenUsed/>
    <w:pPr>
      <w:ind w:left="2880"/>
    </w:pPr>
  </w:style>
  <w:style w:type="paragraph" w:customStyle="1" w:styleId="Paragraph7">
    <w:name w:val="Paragraph 7"/>
    <w:basedOn w:val="Paragraph6"/>
    <w:uiPriority w:val="7"/>
    <w:unhideWhenUsed/>
    <w:pPr>
      <w:ind w:left="3355"/>
    </w:pPr>
  </w:style>
  <w:style w:type="paragraph" w:customStyle="1" w:styleId="Paragraph8">
    <w:name w:val="Paragraph 8"/>
    <w:basedOn w:val="Paragraph7"/>
    <w:uiPriority w:val="7"/>
    <w:unhideWhenUsed/>
    <w:pPr>
      <w:ind w:left="3830"/>
    </w:pPr>
  </w:style>
  <w:style w:type="paragraph" w:customStyle="1" w:styleId="Paragraph9">
    <w:name w:val="Paragraph 9"/>
    <w:basedOn w:val="Paragraph8"/>
    <w:uiPriority w:val="7"/>
    <w:unhideWhenUsed/>
    <w:pPr>
      <w:ind w:left="4320"/>
    </w:pPr>
  </w:style>
  <w:style w:type="character" w:customStyle="1" w:styleId="Heading6Char">
    <w:name w:val="Heading 6 Char"/>
    <w:basedOn w:val="DefaultParagraphFont"/>
    <w:link w:val="Heading6"/>
    <w:uiPriority w:val="1"/>
    <w:rPr>
      <w:rFonts w:asciiTheme="majorHAnsi" w:eastAsiaTheme="majorEastAsia" w:hAnsiTheme="majorHAnsi" w:cstheme="majorBidi"/>
      <w:b/>
      <w:i/>
      <w:iCs/>
      <w:sz w:val="26"/>
    </w:rPr>
  </w:style>
  <w:style w:type="character" w:customStyle="1" w:styleId="Heading8Char">
    <w:name w:val="Heading 8 Char"/>
    <w:basedOn w:val="DefaultParagraphFont"/>
    <w:link w:val="Heading8"/>
    <w:uiPriority w:val="1"/>
    <w:rPr>
      <w:rFonts w:ascii="Calibri" w:eastAsiaTheme="majorEastAsia" w:hAnsi="Calibri" w:cstheme="majorBidi"/>
      <w:b/>
      <w:szCs w:val="21"/>
    </w:rPr>
  </w:style>
  <w:style w:type="character" w:customStyle="1" w:styleId="Heading7Char">
    <w:name w:val="Heading 7 Char"/>
    <w:basedOn w:val="DefaultParagraphFont"/>
    <w:link w:val="Heading7"/>
    <w:uiPriority w:val="1"/>
    <w:rPr>
      <w:rFonts w:asciiTheme="majorHAnsi" w:eastAsiaTheme="majorEastAsia" w:hAnsiTheme="majorHAnsi" w:cstheme="majorBidi"/>
      <w:i/>
      <w:sz w:val="26"/>
    </w:rPr>
  </w:style>
  <w:style w:type="character" w:customStyle="1" w:styleId="Heading9Char">
    <w:name w:val="Heading 9 Char"/>
    <w:basedOn w:val="DefaultParagraphFont"/>
    <w:link w:val="Heading9"/>
    <w:uiPriority w:val="1"/>
    <w:rPr>
      <w:rFonts w:ascii="Calibri" w:eastAsiaTheme="majorEastAsia" w:hAnsi="Calibri" w:cstheme="majorBidi"/>
      <w:b/>
      <w:i/>
      <w:iCs/>
      <w:szCs w:val="21"/>
    </w:rPr>
  </w:style>
  <w:style w:type="paragraph" w:customStyle="1" w:styleId="Subsect1">
    <w:name w:val="Subsect 1"/>
    <w:basedOn w:val="Section"/>
    <w:next w:val="Block1"/>
    <w:uiPriority w:val="1"/>
    <w:qFormat/>
    <w:pPr>
      <w:outlineLvl w:val="6"/>
    </w:pPr>
    <w:rPr>
      <w:u w:val="single"/>
    </w:rPr>
  </w:style>
  <w:style w:type="paragraph" w:customStyle="1" w:styleId="Subsect2">
    <w:name w:val="Subsect 2"/>
    <w:basedOn w:val="Subsect1"/>
    <w:next w:val="Block1"/>
    <w:uiPriority w:val="1"/>
    <w:qFormat/>
    <w:pPr>
      <w:outlineLvl w:val="7"/>
    </w:pPr>
    <w:rPr>
      <w:i/>
    </w:rPr>
  </w:style>
  <w:style w:type="paragraph" w:customStyle="1" w:styleId="Subsect3">
    <w:name w:val="Subsect 3"/>
    <w:basedOn w:val="Subsect2"/>
    <w:next w:val="Block1"/>
    <w:uiPriority w:val="1"/>
    <w:qFormat/>
    <w:pPr>
      <w:outlineLvl w:val="8"/>
    </w:pPr>
    <w:rPr>
      <w:b w:val="0"/>
      <w:i w:val="0"/>
    </w:rPr>
  </w:style>
  <w:style w:type="table" w:customStyle="1" w:styleId="NormalTablef1c8f20b-27ed-464e-9a0a-e281c2257b60">
    <w:name w:val="Normal Table_f1c8f20b-27ed-464e-9a0a-e281c2257b60"/>
    <w:uiPriority w:val="99"/>
    <w:semiHidden/>
    <w:unhideWhenUsed/>
    <w:tblPr>
      <w:tblInd w:w="0" w:type="dxa"/>
      <w:tblCellMar>
        <w:top w:w="0" w:type="dxa"/>
        <w:left w:w="108" w:type="dxa"/>
        <w:bottom w:w="0" w:type="dxa"/>
        <w:right w:w="108" w:type="dxa"/>
      </w:tblCellMar>
    </w:tblPr>
  </w:style>
  <w:style w:type="table" w:styleId="TableGrid">
    <w:name w:val="Table Grid"/>
    <w:basedOn w:val="NormalTablef1c8f20b-27ed-464e-9a0a-e281c2257b60"/>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CaptionBelowLeft">
    <w:name w:val="Image Caption Below Left"/>
    <w:basedOn w:val="Block1"/>
    <w:next w:val="Block1"/>
    <w:qFormat/>
    <w:pPr>
      <w:widowControl w:val="0"/>
    </w:pPr>
    <w:rPr>
      <w:b/>
    </w:rPr>
  </w:style>
  <w:style w:type="paragraph" w:customStyle="1" w:styleId="ImageCaptionBelowCenter">
    <w:name w:val="Image Caption Below Center"/>
    <w:basedOn w:val="ImageCaptionBelowLeft"/>
    <w:next w:val="Block1"/>
    <w:pPr>
      <w:jc w:val="center"/>
    </w:pPr>
  </w:style>
  <w:style w:type="paragraph" w:customStyle="1" w:styleId="ImageLeft">
    <w:name w:val="Image Left"/>
    <w:next w:val="Block1"/>
    <w:qFormat/>
    <w:pPr>
      <w:jc w:val="left"/>
    </w:pPr>
    <w:rPr>
      <w:rFonts w:ascii="Calibri" w:hAnsi="Calibri"/>
    </w:rPr>
  </w:style>
  <w:style w:type="paragraph" w:customStyle="1" w:styleId="ImageCenter">
    <w:name w:val="Image Center"/>
    <w:basedOn w:val="ImageLeft"/>
    <w:next w:val="Block1"/>
    <w:qFormat/>
    <w:pPr>
      <w:jc w:val="center"/>
    </w:pPr>
  </w:style>
  <w:style w:type="paragraph" w:customStyle="1" w:styleId="ImageCaptionAboveLeft">
    <w:name w:val="Image Caption Above Left"/>
    <w:basedOn w:val="Block1"/>
    <w:next w:val="Block1"/>
    <w:qFormat/>
    <w:pPr>
      <w:keepNext/>
    </w:pPr>
    <w:rPr>
      <w:b/>
    </w:rPr>
  </w:style>
  <w:style w:type="paragraph" w:customStyle="1" w:styleId="ImageCaptionBelowRight">
    <w:name w:val="Image Caption Below Right"/>
    <w:basedOn w:val="ImageCaptionBelowLeft"/>
    <w:next w:val="Block1"/>
    <w:qFormat/>
    <w:pPr>
      <w:jc w:val="right"/>
    </w:pPr>
  </w:style>
  <w:style w:type="paragraph" w:customStyle="1" w:styleId="ImageRight">
    <w:name w:val="Image Right"/>
    <w:basedOn w:val="ImageLeft"/>
    <w:next w:val="Block1"/>
    <w:qFormat/>
    <w:pPr>
      <w:jc w:val="right"/>
    </w:pPr>
  </w:style>
  <w:style w:type="character" w:styleId="Hyperlink">
    <w:name w:val="Hyperlink"/>
    <w:basedOn w:val="DefaultParagraphFont"/>
    <w:uiPriority w:val="99"/>
    <w:unhideWhenUsed/>
    <w:rPr>
      <w:color w:val="4472C4"/>
      <w:u w:val="none"/>
    </w:rPr>
  </w:style>
  <w:style w:type="paragraph" w:customStyle="1" w:styleId="BlockCenter">
    <w:name w:val="Block Center"/>
    <w:basedOn w:val="Block1"/>
    <w:qFormat/>
    <w:pPr>
      <w:jc w:val="center"/>
    </w:pPr>
  </w:style>
  <w:style w:type="paragraph" w:styleId="BodyText">
    <w:name w:val="Body Text"/>
    <w:basedOn w:val="Normal"/>
    <w:link w:val="BodyTextChar"/>
    <w:uiPriority w:val="99"/>
    <w:semiHidden/>
  </w:style>
  <w:style w:type="character" w:customStyle="1" w:styleId="BodyTextChar">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ind w:left="360" w:hanging="360"/>
      <w:contextualSpacing/>
    </w:pPr>
  </w:style>
  <w:style w:type="paragraph" w:styleId="ListBullet">
    <w:name w:val="List Bullet"/>
    <w:basedOn w:val="Normal"/>
    <w:uiPriority w:val="99"/>
    <w:semiHidden/>
    <w:unhideWhenUsed/>
    <w:qFormat/>
    <w:pPr>
      <w:numPr>
        <w:numId w:val="1"/>
      </w:numPr>
      <w:contextualSpacing/>
    </w:pPr>
  </w:style>
  <w:style w:type="paragraph" w:styleId="ListContinue">
    <w:name w:val="List Continue"/>
    <w:basedOn w:val="Normal"/>
    <w:uiPriority w:val="99"/>
    <w:semiHidden/>
    <w:unhideWhenUsed/>
    <w:pPr>
      <w:ind w:left="360"/>
      <w:contextualSpacing/>
    </w:pPr>
  </w:style>
  <w:style w:type="paragraph" w:customStyle="1" w:styleId="Block1Center">
    <w:name w:val="Block 1 Center"/>
    <w:basedOn w:val="Block1"/>
    <w:qFormat/>
    <w:pPr>
      <w:jc w:val="center"/>
    </w:pPr>
  </w:style>
  <w:style w:type="paragraph" w:customStyle="1" w:styleId="Block2Center">
    <w:name w:val="Block 2 Center"/>
    <w:basedOn w:val="Block2"/>
    <w:qFormat/>
    <w:pPr>
      <w:jc w:val="center"/>
    </w:pPr>
  </w:style>
  <w:style w:type="paragraph" w:customStyle="1" w:styleId="Block3Center">
    <w:name w:val="Block 3 Center"/>
    <w:basedOn w:val="Block3"/>
    <w:qFormat/>
    <w:pPr>
      <w:jc w:val="center"/>
    </w:pPr>
  </w:style>
  <w:style w:type="paragraph" w:customStyle="1" w:styleId="Block4Center">
    <w:name w:val="Block 4 Center"/>
    <w:basedOn w:val="Block4"/>
    <w:qFormat/>
    <w:pPr>
      <w:jc w:val="center"/>
    </w:pPr>
  </w:style>
  <w:style w:type="paragraph" w:customStyle="1" w:styleId="Block5Center">
    <w:name w:val="Block 5 Center"/>
    <w:basedOn w:val="Block5"/>
    <w:qFormat/>
    <w:pPr>
      <w:jc w:val="center"/>
    </w:pPr>
  </w:style>
  <w:style w:type="paragraph" w:customStyle="1" w:styleId="Block6Center">
    <w:name w:val="Block 6 Center"/>
    <w:basedOn w:val="Block6"/>
    <w:qFormat/>
    <w:pPr>
      <w:jc w:val="center"/>
    </w:pPr>
  </w:style>
  <w:style w:type="paragraph" w:customStyle="1" w:styleId="Block7Center">
    <w:name w:val="Block 7 Center"/>
    <w:basedOn w:val="Block7"/>
    <w:qFormat/>
    <w:pPr>
      <w:jc w:val="center"/>
    </w:pPr>
  </w:style>
  <w:style w:type="paragraph" w:customStyle="1" w:styleId="Block8Center">
    <w:name w:val="Block 8 Center"/>
    <w:basedOn w:val="Block8"/>
    <w:qFormat/>
    <w:pPr>
      <w:jc w:val="center"/>
    </w:pPr>
  </w:style>
  <w:style w:type="paragraph" w:customStyle="1" w:styleId="Block9Center">
    <w:name w:val="Block 9 Center"/>
    <w:basedOn w:val="Block9"/>
    <w:qFormat/>
    <w:pPr>
      <w:jc w:val="center"/>
    </w:pPr>
  </w:style>
  <w:style w:type="paragraph" w:styleId="ListNumber">
    <w:name w:val="List Number"/>
    <w:basedOn w:val="Normal"/>
    <w:uiPriority w:val="99"/>
    <w:semiHidden/>
    <w:unhideWhenUsed/>
    <w:pPr>
      <w:numPr>
        <w:numId w:val="2"/>
      </w:numPr>
      <w:contextualSpacing/>
    </w:pPr>
  </w:style>
  <w:style w:type="paragraph" w:styleId="TableofFigures">
    <w:name w:val="table of figures"/>
    <w:basedOn w:val="Normal"/>
    <w:next w:val="Normal"/>
    <w:uiPriority w:val="99"/>
    <w:semiHidden/>
    <w:unhideWhenUsed/>
    <w:pPr>
      <w:spacing w:after="0"/>
    </w:pPr>
  </w:style>
  <w:style w:type="paragraph" w:styleId="Subtitle">
    <w:name w:val="Subtitle"/>
    <w:basedOn w:val="Normal"/>
    <w:next w:val="Normal"/>
    <w:link w:val="SubtitleChar"/>
    <w:uiPriority w:val="11"/>
    <w:qFormat/>
    <w:pPr>
      <w:numPr>
        <w:ilvl w:val="1"/>
      </w:numPr>
      <w:spacing w:after="160"/>
    </w:pPr>
    <w:rPr>
      <w:rFonts w:eastAsiaTheme="minorEastAsia"/>
      <w:color w:val="5A5A5A"/>
      <w:spacing w:val="15"/>
      <w:sz w:val="22"/>
      <w:szCs w:val="22"/>
    </w:rPr>
  </w:style>
  <w:style w:type="character" w:customStyle="1" w:styleId="SubtitleChar">
    <w:name w:val="Subtitle Char"/>
    <w:basedOn w:val="DefaultParagraphFont"/>
    <w:link w:val="Subtitle"/>
    <w:uiPriority w:val="87"/>
    <w:semiHidden/>
    <w:rPr>
      <w:rFonts w:ascii="Calibri" w:eastAsiaTheme="minorEastAsia" w:hAnsi="Calibri"/>
      <w:color w:val="5A5A5A"/>
      <w:spacing w:val="15"/>
      <w:sz w:val="22"/>
      <w:szCs w:val="22"/>
    </w:rPr>
  </w:style>
  <w:style w:type="paragraph" w:styleId="Footer">
    <w:name w:val="footer"/>
    <w:basedOn w:val="Normal"/>
    <w:link w:val="FooterChar"/>
    <w:uiPriority w:val="99"/>
    <w:unhideWhenUsed/>
    <w:rsid w:val="00AD7023"/>
    <w:pPr>
      <w:tabs>
        <w:tab w:val="center" w:pos="4680"/>
        <w:tab w:val="right" w:pos="9360"/>
      </w:tabs>
      <w:spacing w:before="0" w:after="0"/>
      <w:pPrChange w:id="1" w:author="compare view" w:date="2024-09-26T16:07:00Z">
        <w:pPr>
          <w:tabs>
            <w:tab w:val="center" w:pos="4680"/>
            <w:tab w:val="right" w:pos="9360"/>
          </w:tabs>
        </w:pPr>
      </w:pPrChange>
    </w:pPr>
    <w:rPr>
      <w:rPrChange w:id="1" w:author="compare view" w:date="2024-09-26T16:07:00Z">
        <w:rPr>
          <w:rFonts w:ascii="Calibri" w:eastAsiaTheme="minorHAnsi" w:hAnsi="Calibri" w:cstheme="minorBidi"/>
          <w:szCs w:val="24"/>
          <w:lang w:val="en-US" w:eastAsia="en-US" w:bidi="ar-SA"/>
        </w:rPr>
      </w:rPrChange>
    </w:rPr>
  </w:style>
  <w:style w:type="character" w:customStyle="1" w:styleId="FooterChar">
    <w:name w:val="Footer Char"/>
    <w:basedOn w:val="DefaultParagraphFont"/>
    <w:link w:val="Footer"/>
    <w:uiPriority w:val="99"/>
    <w:rPr>
      <w:rFonts w:ascii="Calibri" w:hAnsi="Calibri"/>
      <w:sz w:val="20"/>
    </w:rPr>
  </w:style>
  <w:style w:type="paragraph" w:styleId="BlockText">
    <w:name w:val="Block Text"/>
    <w:basedOn w:val="Normal"/>
    <w:uiPriority w:val="99"/>
    <w:semiHidden/>
    <w:pPr>
      <w:pBdr>
        <w:top w:val="single" w:sz="2" w:space="10" w:color="4472C4"/>
        <w:left w:val="single" w:sz="2" w:space="10" w:color="4472C4"/>
        <w:bottom w:val="single" w:sz="2" w:space="10" w:color="4472C4"/>
        <w:right w:val="single" w:sz="2" w:space="10" w:color="4472C4"/>
      </w:pBdr>
      <w:ind w:left="1152" w:right="1152"/>
    </w:pPr>
    <w:rPr>
      <w:rFonts w:eastAsiaTheme="minorEastAsia"/>
      <w:i/>
      <w:iCs/>
      <w:color w:val="4472C4"/>
    </w:rPr>
  </w:style>
  <w:style w:type="paragraph" w:styleId="BodyText2">
    <w:name w:val="Body Text 2"/>
    <w:basedOn w:val="Normal"/>
    <w:link w:val="BodyText2Char"/>
    <w:uiPriority w:val="99"/>
    <w:semiHidden/>
    <w:pPr>
      <w:spacing w:line="480" w:lineRule="auto"/>
    </w:pPr>
  </w:style>
  <w:style w:type="character" w:customStyle="1" w:styleId="BodyText2Char">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rPr>
      <w:sz w:val="16"/>
      <w:szCs w:val="16"/>
    </w:rPr>
  </w:style>
  <w:style w:type="character" w:customStyle="1" w:styleId="BodyText3Char">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ind w:firstLine="360"/>
    </w:pPr>
  </w:style>
  <w:style w:type="character" w:customStyle="1" w:styleId="BodyTextFirstIndentChar">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ind w:left="360"/>
    </w:pPr>
  </w:style>
  <w:style w:type="character" w:customStyle="1" w:styleId="BodyTextIndentChar">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ind w:firstLine="360"/>
    </w:pPr>
  </w:style>
  <w:style w:type="character" w:customStyle="1" w:styleId="BodyTextFirstIndent2Char">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spacing w:line="480" w:lineRule="auto"/>
      <w:ind w:left="360"/>
    </w:pPr>
  </w:style>
  <w:style w:type="character" w:customStyle="1" w:styleId="BodyTextIndent2Char">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ind w:left="360"/>
    </w:pPr>
    <w:rPr>
      <w:sz w:val="16"/>
      <w:szCs w:val="16"/>
    </w:rPr>
  </w:style>
  <w:style w:type="character" w:customStyle="1" w:styleId="BodyTextIndent3Char">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spacing w:before="0" w:after="200"/>
    </w:pPr>
    <w:rPr>
      <w:i/>
      <w:iCs/>
      <w:color w:val="44546A"/>
      <w:sz w:val="18"/>
      <w:szCs w:val="18"/>
    </w:rPr>
  </w:style>
  <w:style w:type="paragraph" w:styleId="Closing">
    <w:name w:val="Closing"/>
    <w:basedOn w:val="Normal"/>
    <w:link w:val="ClosingChar"/>
    <w:uiPriority w:val="99"/>
    <w:semiHidden/>
    <w:pPr>
      <w:spacing w:before="0" w:after="0"/>
      <w:ind w:left="4320"/>
    </w:pPr>
  </w:style>
  <w:style w:type="character" w:customStyle="1" w:styleId="ClosingChar">
    <w:name w:val="Closing Char"/>
    <w:basedOn w:val="DefaultParagraphFont"/>
    <w:link w:val="Closing"/>
    <w:uiPriority w:val="99"/>
    <w:semiHidden/>
    <w:rPr>
      <w:rFonts w:ascii="Calibri" w:hAnsi="Calibri"/>
      <w:sz w:val="20"/>
    </w:rPr>
  </w:style>
  <w:style w:type="paragraph" w:customStyle="1" w:styleId="CommentText1">
    <w:name w:val="Comment Text1"/>
    <w:basedOn w:val="Normal"/>
    <w:link w:val="CommentTextChar"/>
    <w:uiPriority w:val="99"/>
    <w:semiHidden/>
    <w:unhideWhenUsed/>
    <w:rPr>
      <w:szCs w:val="20"/>
    </w:rPr>
  </w:style>
  <w:style w:type="character" w:customStyle="1" w:styleId="CommentTextChar">
    <w:name w:val="Comment Text Char"/>
    <w:basedOn w:val="DefaultParagraphFont"/>
    <w:link w:val="CommentText1"/>
    <w:uiPriority w:val="99"/>
    <w:semiHidden/>
    <w:rPr>
      <w:rFonts w:ascii="Calibri" w:hAnsi="Calibri"/>
      <w:sz w:val="20"/>
      <w:szCs w:val="20"/>
    </w:rPr>
  </w:style>
  <w:style w:type="paragraph" w:customStyle="1" w:styleId="CommentSubject1">
    <w:name w:val="Comment Subject1"/>
    <w:basedOn w:val="CommentText1"/>
    <w:next w:val="CommentText1"/>
    <w:link w:val="CommentSubjectChar"/>
    <w:uiPriority w:val="99"/>
    <w:semiHidden/>
    <w:unhideWhenUsed/>
    <w:rPr>
      <w:b/>
      <w:bCs/>
    </w:rPr>
  </w:style>
  <w:style w:type="character" w:customStyle="1" w:styleId="CommentSubjectChar">
    <w:name w:val="Comment Subject Char"/>
    <w:basedOn w:val="CommentTextChar"/>
    <w:link w:val="CommentSubject1"/>
    <w:uiPriority w:val="99"/>
    <w:semiHidden/>
    <w:rPr>
      <w:rFonts w:ascii="Calibri" w:hAnsi="Calibri"/>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Calibri" w:hAnsi="Calibri"/>
      <w:sz w:val="20"/>
    </w:rPr>
  </w:style>
  <w:style w:type="character" w:customStyle="1" w:styleId="BookTitle1">
    <w:name w:val="Book Title1"/>
    <w:basedOn w:val="DefaultParagraphFont"/>
    <w:uiPriority w:val="84"/>
    <w:semiHidden/>
    <w:unhideWhenUsed/>
    <w:qFormat/>
    <w:rPr>
      <w:b/>
      <w:bCs/>
      <w:i/>
      <w:iCs/>
      <w:spacing w:val="5"/>
    </w:rPr>
  </w:style>
  <w:style w:type="character" w:customStyle="1" w:styleId="CommentReference1">
    <w:name w:val="Comment Reference1"/>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spacing w:before="0" w:after="0"/>
    </w:pPr>
    <w:rPr>
      <w:rFonts w:cs="Calibri"/>
      <w:sz w:val="16"/>
      <w:szCs w:val="16"/>
    </w:rPr>
  </w:style>
  <w:style w:type="character" w:customStyle="1" w:styleId="DocumentMapChar">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spacing w:before="0" w:after="0"/>
    </w:pPr>
  </w:style>
  <w:style w:type="character" w:customStyle="1" w:styleId="E-mailSignatureChar">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before="0" w:after="0"/>
    </w:pPr>
    <w:rPr>
      <w:szCs w:val="20"/>
    </w:rPr>
  </w:style>
  <w:style w:type="character" w:customStyle="1" w:styleId="EndnoteTextChar">
    <w:name w:val="Endnote Text Char"/>
    <w:basedOn w:val="DefaultParagraphFont"/>
    <w:link w:val="EndnoteText"/>
    <w:uiPriority w:val="99"/>
    <w:semiHidden/>
    <w:rPr>
      <w:rFonts w:ascii="Calibri" w:hAnsi="Calibri"/>
      <w:sz w:val="20"/>
      <w:szCs w:val="20"/>
    </w:rPr>
  </w:style>
  <w:style w:type="paragraph" w:customStyle="1" w:styleId="EnvelopeAddress1">
    <w:name w:val="Envelope Address1"/>
    <w:basedOn w:val="Normal"/>
    <w:uiPriority w:val="99"/>
    <w:semiHidden/>
    <w:unhideWhenUsed/>
    <w:pPr>
      <w:framePr w:dropCap="none" w:lines="1" w:w="7920" w:h="1980" w:hRule="exact" w:hSpace="180" w:wrap="auto" w:hAnchor="page" w:xAlign="center" w:yAlign="bottom"/>
      <w:spacing w:before="0" w:after="0"/>
      <w:ind w:left="2880"/>
    </w:pPr>
    <w:rPr>
      <w:rFonts w:asciiTheme="majorHAnsi" w:eastAsiaTheme="majorEastAsia" w:hAnsiTheme="majorHAnsi" w:cstheme="majorBidi"/>
      <w:sz w:val="24"/>
    </w:rPr>
  </w:style>
  <w:style w:type="paragraph" w:customStyle="1" w:styleId="EnvelopeReturn1">
    <w:name w:val="Envelope Return1"/>
    <w:basedOn w:val="Normal"/>
    <w:uiPriority w:val="99"/>
    <w:semiHidden/>
    <w:unhideWhenUsed/>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rPr>
      <w:rFonts w:ascii="Calibri" w:hAnsi="Calibri"/>
      <w:sz w:val="20"/>
    </w:rPr>
  </w:style>
  <w:style w:type="paragraph" w:styleId="NoteHeading">
    <w:name w:val="Note Heading"/>
    <w:basedOn w:val="Normal"/>
    <w:next w:val="Normal"/>
    <w:link w:val="NoteHeadingChar"/>
    <w:uiPriority w:val="99"/>
    <w:semiHidden/>
    <w:unhideWhenUsed/>
    <w:pPr>
      <w:spacing w:before="0" w:after="0"/>
    </w:pPr>
  </w:style>
  <w:style w:type="character" w:customStyle="1" w:styleId="NoteHeadingChar">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Bullet5">
    <w:name w:val="List Bullet 5"/>
    <w:basedOn w:val="Normal"/>
    <w:uiPriority w:val="99"/>
    <w:semiHidden/>
    <w:unhideWhenUsed/>
    <w:pPr>
      <w:numPr>
        <w:numId w:val="6"/>
      </w:numPr>
      <w:contextualSpacing/>
    </w:pPr>
  </w:style>
  <w:style w:type="paragraph" w:styleId="ListContinue2">
    <w:name w:val="List Continue 2"/>
    <w:basedOn w:val="Normal"/>
    <w:uiPriority w:val="99"/>
    <w:semiHidden/>
    <w:unhideWhenUsed/>
    <w:pPr>
      <w:ind w:left="720"/>
      <w:contextualSpacing/>
    </w:pPr>
  </w:style>
  <w:style w:type="paragraph" w:styleId="ListContinue3">
    <w:name w:val="List Continue 3"/>
    <w:basedOn w:val="Normal"/>
    <w:uiPriority w:val="99"/>
    <w:semiHidden/>
    <w:unhideWhenUsed/>
    <w:qFormat/>
    <w:pPr>
      <w:ind w:left="1080"/>
      <w:contextualSpacing/>
    </w:pPr>
  </w:style>
  <w:style w:type="paragraph" w:styleId="ListContinue4">
    <w:name w:val="List Continue 4"/>
    <w:basedOn w:val="Normal"/>
    <w:uiPriority w:val="99"/>
    <w:semiHidden/>
    <w:unhideWhenUsed/>
    <w:qFormat/>
    <w:pPr>
      <w:ind w:left="1440"/>
      <w:contextualSpacing/>
    </w:pPr>
  </w:style>
  <w:style w:type="paragraph" w:styleId="ListContinue5">
    <w:name w:val="List Continue 5"/>
    <w:basedOn w:val="Normal"/>
    <w:uiPriority w:val="99"/>
    <w:semiHidden/>
    <w:unhideWhenUsed/>
    <w:qFormat/>
    <w:pPr>
      <w:ind w:left="1800"/>
      <w:contextualSpacing/>
    </w:pPr>
  </w:style>
  <w:style w:type="paragraph" w:styleId="ListNumber2">
    <w:name w:val="List Number 2"/>
    <w:basedOn w:val="Normal"/>
    <w:uiPriority w:val="99"/>
    <w:semiHidden/>
    <w:unhideWhenUsed/>
    <w:qFormat/>
    <w:pPr>
      <w:numPr>
        <w:numId w:val="7"/>
      </w:numPr>
      <w:contextualSpacing/>
    </w:pPr>
  </w:style>
  <w:style w:type="paragraph" w:styleId="ListNumber3">
    <w:name w:val="List Number 3"/>
    <w:basedOn w:val="Normal"/>
    <w:uiPriority w:val="99"/>
    <w:semiHidden/>
    <w:unhideWhenUsed/>
    <w:qFormat/>
    <w:pPr>
      <w:numPr>
        <w:numId w:val="8"/>
      </w:numPr>
      <w:contextualSpacing/>
    </w:pPr>
  </w:style>
  <w:style w:type="paragraph" w:styleId="ListNumber4">
    <w:name w:val="List Number 4"/>
    <w:basedOn w:val="Normal"/>
    <w:uiPriority w:val="99"/>
    <w:semiHidden/>
    <w:unhideWhenUsed/>
    <w:qFormat/>
    <w:rsid w:val="00AD7023"/>
    <w:pPr>
      <w:numPr>
        <w:numId w:val="9"/>
      </w:numPr>
      <w:contextualSpacing/>
      <w:pPrChange w:id="2" w:author="compare view" w:date="2024-09-26T16:07:00Z">
        <w:pPr>
          <w:numPr>
            <w:numId w:val="9"/>
          </w:numPr>
          <w:tabs>
            <w:tab w:val="num" w:pos="1440"/>
          </w:tabs>
          <w:spacing w:before="40" w:after="120"/>
          <w:ind w:left="1440" w:hanging="360"/>
          <w:contextualSpacing/>
        </w:pPr>
      </w:pPrChange>
    </w:pPr>
    <w:rPr>
      <w:rPrChange w:id="2" w:author="compare view" w:date="2024-09-26T16:07:00Z">
        <w:rPr>
          <w:rFonts w:ascii="Calibri" w:eastAsiaTheme="minorHAnsi" w:hAnsi="Calibri" w:cstheme="minorBidi"/>
          <w:szCs w:val="24"/>
          <w:lang w:val="en-US" w:eastAsia="en-US" w:bidi="ar-SA"/>
        </w:rPr>
      </w:rPrChange>
    </w:rPr>
  </w:style>
  <w:style w:type="paragraph" w:styleId="ListNumber5">
    <w:name w:val="List Number 5"/>
    <w:basedOn w:val="Normal"/>
    <w:uiPriority w:val="99"/>
    <w:semiHidden/>
    <w:unhideWhenUsed/>
    <w:qFormat/>
    <w:pPr>
      <w:numPr>
        <w:numId w:val="10"/>
      </w:numPr>
      <w:contextualSpacing/>
    </w:pPr>
  </w:style>
  <w:style w:type="paragraph" w:customStyle="1" w:styleId="TOCHeading1">
    <w:name w:val="TOC Heading1"/>
    <w:basedOn w:val="Heading1"/>
    <w:next w:val="Normal"/>
    <w:uiPriority w:val="69"/>
    <w:semiHidden/>
    <w:unhideWhenUsed/>
    <w:qFormat/>
    <w:pP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spacing w:before="120"/>
    </w:pPr>
    <w:rPr>
      <w:rFonts w:eastAsiaTheme="majorEastAsia" w:cstheme="majorBidi"/>
      <w:b/>
      <w:bCs/>
      <w:sz w:val="24"/>
    </w:rPr>
  </w:style>
  <w:style w:type="paragraph" w:styleId="IndexHeading">
    <w:name w:val="index heading"/>
    <w:basedOn w:val="Normal"/>
    <w:next w:val="Index1"/>
    <w:uiPriority w:val="99"/>
    <w:semiHidden/>
    <w:unhideWhenUsed/>
    <w:qFormat/>
    <w:rPr>
      <w:rFonts w:eastAsiaTheme="majorEastAsia" w:cstheme="majorBidi"/>
      <w:b/>
      <w:bCs/>
    </w:rPr>
  </w:style>
  <w:style w:type="paragraph" w:styleId="TableofAuthorities">
    <w:name w:val="table of authorities"/>
    <w:basedOn w:val="Normal"/>
    <w:next w:val="Normal"/>
    <w:uiPriority w:val="99"/>
    <w:semiHidden/>
    <w:unhideWhenUsed/>
    <w:pPr>
      <w:spacing w:after="0"/>
      <w:ind w:left="200" w:hanging="200"/>
    </w:pPr>
  </w:style>
  <w:style w:type="table" w:customStyle="1" w:styleId="NormalTableb91c206a-20a8-4075-8191-6f475a2e90c8">
    <w:name w:val="Normal Table_b91c206a-20a8-4075-8191-6f475a2e90c8"/>
    <w:uiPriority w:val="99"/>
    <w:semiHidden/>
    <w:unhideWhenUsed/>
    <w:tblPr>
      <w:tblInd w:w="0" w:type="dxa"/>
      <w:tblCellMar>
        <w:top w:w="0" w:type="dxa"/>
        <w:left w:w="108" w:type="dxa"/>
        <w:bottom w:w="0" w:type="dxa"/>
        <w:right w:w="108" w:type="dxa"/>
      </w:tblCellMar>
    </w:tblPr>
  </w:style>
  <w:style w:type="table" w:customStyle="1" w:styleId="Table1">
    <w:name w:val="Table 1"/>
    <w:basedOn w:val="NormalTableb91c206a-20a8-4075-8191-6f475a2e90c8"/>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127b3e6d-72f5-476b-aadf-63dacc457588">
    <w:name w:val="Normal Table_127b3e6d-72f5-476b-aadf-63dacc457588"/>
    <w:uiPriority w:val="99"/>
    <w:semiHidden/>
    <w:unhideWhenUsed/>
    <w:tblPr>
      <w:tblInd w:w="0" w:type="dxa"/>
      <w:tblCellMar>
        <w:top w:w="0" w:type="dxa"/>
        <w:left w:w="108" w:type="dxa"/>
        <w:bottom w:w="0" w:type="dxa"/>
        <w:right w:w="108" w:type="dxa"/>
      </w:tblCellMar>
    </w:tblPr>
  </w:style>
  <w:style w:type="table" w:customStyle="1" w:styleId="Table1a571207e-a672-411e-902f-b75e0bc401e4">
    <w:name w:val="Table 1_a571207e-a672-411e-902f-b75e0bc401e4"/>
    <w:basedOn w:val="NormalTable127b3e6d-72f5-476b-aadf-63dacc457588"/>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
    <w:name w:val="Table 2"/>
    <w:basedOn w:val="Table1a571207e-a672-411e-902f-b75e0bc401e4"/>
    <w:uiPriority w:val="99"/>
    <w:tblPr>
      <w:tblInd w:w="590" w:type="dxa"/>
    </w:tblPr>
    <w:tcPr>
      <w:shd w:val="clear" w:color="auto" w:fill="auto"/>
    </w:tcPr>
  </w:style>
  <w:style w:type="table" w:customStyle="1" w:styleId="NormalTable4a23684d-0aae-4741-91fa-01bb4ab3fe8d">
    <w:name w:val="Normal Table_4a23684d-0aae-4741-91fa-01bb4ab3fe8d"/>
    <w:uiPriority w:val="99"/>
    <w:semiHidden/>
    <w:unhideWhenUsed/>
    <w:tblPr>
      <w:tblInd w:w="0" w:type="dxa"/>
      <w:tblCellMar>
        <w:top w:w="0" w:type="dxa"/>
        <w:left w:w="108" w:type="dxa"/>
        <w:bottom w:w="0" w:type="dxa"/>
        <w:right w:w="108" w:type="dxa"/>
      </w:tblCellMar>
    </w:tblPr>
  </w:style>
  <w:style w:type="table" w:customStyle="1" w:styleId="Table1ca2fc0a5-426a-40c4-8ccb-c7aade60d149">
    <w:name w:val="Table 1_ca2fc0a5-426a-40c4-8ccb-c7aade60d149"/>
    <w:basedOn w:val="NormalTable4a23684d-0aae-4741-91fa-01bb4ab3fe8d"/>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1a326079-b131-406f-b32d-9a29d2f63367">
    <w:name w:val="Table 2_1a326079-b131-406f-b32d-9a29d2f63367"/>
    <w:basedOn w:val="Table1ca2fc0a5-426a-40c4-8ccb-c7aade60d149"/>
    <w:uiPriority w:val="99"/>
    <w:tblPr>
      <w:tblInd w:w="590" w:type="dxa"/>
    </w:tblPr>
    <w:tcPr>
      <w:shd w:val="clear" w:color="auto" w:fill="auto"/>
    </w:tcPr>
  </w:style>
  <w:style w:type="table" w:customStyle="1" w:styleId="Table3">
    <w:name w:val="Table 3"/>
    <w:basedOn w:val="Table21a326079-b131-406f-b32d-9a29d2f63367"/>
    <w:uiPriority w:val="99"/>
    <w:tblPr>
      <w:tblInd w:w="1066" w:type="dxa"/>
    </w:tblPr>
    <w:tcPr>
      <w:shd w:val="clear" w:color="auto" w:fill="auto"/>
    </w:tcPr>
  </w:style>
  <w:style w:type="table" w:customStyle="1" w:styleId="NormalTable8fd01dcc-a533-403c-9b54-20a82e493ce1">
    <w:name w:val="Normal Table_8fd01dcc-a533-403c-9b54-20a82e493ce1"/>
    <w:uiPriority w:val="99"/>
    <w:semiHidden/>
    <w:unhideWhenUsed/>
    <w:tblPr>
      <w:tblInd w:w="0" w:type="dxa"/>
      <w:tblCellMar>
        <w:top w:w="0" w:type="dxa"/>
        <w:left w:w="108" w:type="dxa"/>
        <w:bottom w:w="0" w:type="dxa"/>
        <w:right w:w="108" w:type="dxa"/>
      </w:tblCellMar>
    </w:tblPr>
  </w:style>
  <w:style w:type="table" w:customStyle="1" w:styleId="Table14362e5e6-82d0-42fc-befd-64512d522d0e">
    <w:name w:val="Table 1_4362e5e6-82d0-42fc-befd-64512d522d0e"/>
    <w:basedOn w:val="NormalTable8fd01dcc-a533-403c-9b54-20a82e493ce1"/>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35624dd4-3e4f-48cf-92b8-fd2d2c077485">
    <w:name w:val="Table 2_35624dd4-3e4f-48cf-92b8-fd2d2c077485"/>
    <w:basedOn w:val="Table14362e5e6-82d0-42fc-befd-64512d522d0e"/>
    <w:uiPriority w:val="99"/>
    <w:tblPr>
      <w:tblInd w:w="590" w:type="dxa"/>
    </w:tblPr>
    <w:tcPr>
      <w:shd w:val="clear" w:color="auto" w:fill="auto"/>
    </w:tcPr>
  </w:style>
  <w:style w:type="table" w:customStyle="1" w:styleId="Table3cc0317e1-7df4-4dab-8d4d-1a073d6e22c6">
    <w:name w:val="Table 3_cc0317e1-7df4-4dab-8d4d-1a073d6e22c6"/>
    <w:basedOn w:val="Table235624dd4-3e4f-48cf-92b8-fd2d2c077485"/>
    <w:uiPriority w:val="99"/>
    <w:tblPr>
      <w:tblInd w:w="1066" w:type="dxa"/>
    </w:tblPr>
    <w:tcPr>
      <w:shd w:val="clear" w:color="auto" w:fill="auto"/>
    </w:tcPr>
  </w:style>
  <w:style w:type="table" w:customStyle="1" w:styleId="Table4">
    <w:name w:val="Table 4"/>
    <w:basedOn w:val="Table3cc0317e1-7df4-4dab-8d4d-1a073d6e22c6"/>
    <w:uiPriority w:val="99"/>
    <w:tblPr>
      <w:tblInd w:w="1555" w:type="dxa"/>
    </w:tblPr>
    <w:tcPr>
      <w:shd w:val="clear" w:color="auto" w:fill="auto"/>
    </w:tcPr>
  </w:style>
  <w:style w:type="table" w:customStyle="1" w:styleId="NormalTable040d38ed-5186-4a08-8d1c-ea9f2f93865b">
    <w:name w:val="Normal Table_040d38ed-5186-4a08-8d1c-ea9f2f93865b"/>
    <w:uiPriority w:val="99"/>
    <w:semiHidden/>
    <w:unhideWhenUsed/>
    <w:tblPr>
      <w:tblInd w:w="0" w:type="dxa"/>
      <w:tblCellMar>
        <w:top w:w="0" w:type="dxa"/>
        <w:left w:w="108" w:type="dxa"/>
        <w:bottom w:w="0" w:type="dxa"/>
        <w:right w:w="108" w:type="dxa"/>
      </w:tblCellMar>
    </w:tblPr>
  </w:style>
  <w:style w:type="table" w:customStyle="1" w:styleId="Table15a436d0f-5063-457b-ab62-c7145f45a090">
    <w:name w:val="Table 1_5a436d0f-5063-457b-ab62-c7145f45a090"/>
    <w:basedOn w:val="NormalTable040d38ed-5186-4a08-8d1c-ea9f2f93865b"/>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9939b714-2437-417d-ab4c-0b5e43502276">
    <w:name w:val="Table 2_9939b714-2437-417d-ab4c-0b5e43502276"/>
    <w:basedOn w:val="Table15a436d0f-5063-457b-ab62-c7145f45a090"/>
    <w:uiPriority w:val="99"/>
    <w:tblPr>
      <w:tblInd w:w="590" w:type="dxa"/>
    </w:tblPr>
    <w:tcPr>
      <w:shd w:val="clear" w:color="auto" w:fill="auto"/>
    </w:tcPr>
  </w:style>
  <w:style w:type="table" w:customStyle="1" w:styleId="Table3211a68ba-6ab1-45c7-95f7-c3f1c22af2ad">
    <w:name w:val="Table 3_211a68ba-6ab1-45c7-95f7-c3f1c22af2ad"/>
    <w:basedOn w:val="Table29939b714-2437-417d-ab4c-0b5e43502276"/>
    <w:uiPriority w:val="99"/>
    <w:tblPr>
      <w:tblInd w:w="1066" w:type="dxa"/>
    </w:tblPr>
    <w:tcPr>
      <w:shd w:val="clear" w:color="auto" w:fill="auto"/>
    </w:tcPr>
  </w:style>
  <w:style w:type="table" w:customStyle="1" w:styleId="Table4a95f3831-5976-4694-bc74-04d95826c6e7">
    <w:name w:val="Table 4_a95f3831-5976-4694-bc74-04d95826c6e7"/>
    <w:basedOn w:val="Table3211a68ba-6ab1-45c7-95f7-c3f1c22af2ad"/>
    <w:uiPriority w:val="99"/>
    <w:tblPr>
      <w:tblInd w:w="1555" w:type="dxa"/>
    </w:tblPr>
    <w:tcPr>
      <w:shd w:val="clear" w:color="auto" w:fill="auto"/>
    </w:tcPr>
  </w:style>
  <w:style w:type="table" w:customStyle="1" w:styleId="Table5">
    <w:name w:val="Table 5"/>
    <w:basedOn w:val="Table4a95f3831-5976-4694-bc74-04d95826c6e7"/>
    <w:uiPriority w:val="99"/>
    <w:tblPr>
      <w:tblInd w:w="2030" w:type="dxa"/>
    </w:tblPr>
    <w:tcPr>
      <w:shd w:val="clear" w:color="auto" w:fill="auto"/>
    </w:tcPr>
  </w:style>
  <w:style w:type="table" w:customStyle="1" w:styleId="NormalTable7837dbbf-c1da-474a-8b5e-6330a5ebe032">
    <w:name w:val="Normal Table_7837dbbf-c1da-474a-8b5e-6330a5ebe032"/>
    <w:uiPriority w:val="99"/>
    <w:semiHidden/>
    <w:unhideWhenUsed/>
    <w:tblPr>
      <w:tblInd w:w="0" w:type="dxa"/>
      <w:tblCellMar>
        <w:top w:w="0" w:type="dxa"/>
        <w:left w:w="108" w:type="dxa"/>
        <w:bottom w:w="0" w:type="dxa"/>
        <w:right w:w="108" w:type="dxa"/>
      </w:tblCellMar>
    </w:tblPr>
  </w:style>
  <w:style w:type="table" w:customStyle="1" w:styleId="Table117cae3e4-ac99-4d9f-ac4e-17d812e287b8">
    <w:name w:val="Table 1_17cae3e4-ac99-4d9f-ac4e-17d812e287b8"/>
    <w:basedOn w:val="NormalTable7837dbbf-c1da-474a-8b5e-6330a5ebe032"/>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07bede4d-1269-464e-834b-748e3ea021bd">
    <w:name w:val="Table 2_07bede4d-1269-464e-834b-748e3ea021bd"/>
    <w:basedOn w:val="Table117cae3e4-ac99-4d9f-ac4e-17d812e287b8"/>
    <w:uiPriority w:val="99"/>
    <w:tblPr>
      <w:tblInd w:w="590" w:type="dxa"/>
    </w:tblPr>
    <w:tcPr>
      <w:shd w:val="clear" w:color="auto" w:fill="auto"/>
    </w:tcPr>
  </w:style>
  <w:style w:type="table" w:customStyle="1" w:styleId="Table3acfbff18-2aa7-48b5-be07-97c4fd3f5ad5">
    <w:name w:val="Table 3_acfbff18-2aa7-48b5-be07-97c4fd3f5ad5"/>
    <w:basedOn w:val="Table207bede4d-1269-464e-834b-748e3ea021bd"/>
    <w:uiPriority w:val="99"/>
    <w:tblPr>
      <w:tblInd w:w="1066" w:type="dxa"/>
    </w:tblPr>
    <w:tcPr>
      <w:shd w:val="clear" w:color="auto" w:fill="auto"/>
    </w:tcPr>
  </w:style>
  <w:style w:type="table" w:customStyle="1" w:styleId="Table428533068-0c47-47c8-952c-072052cdae53">
    <w:name w:val="Table 4_28533068-0c47-47c8-952c-072052cdae53"/>
    <w:basedOn w:val="Table3acfbff18-2aa7-48b5-be07-97c4fd3f5ad5"/>
    <w:uiPriority w:val="99"/>
    <w:tblPr>
      <w:tblInd w:w="1555" w:type="dxa"/>
    </w:tblPr>
    <w:tcPr>
      <w:shd w:val="clear" w:color="auto" w:fill="auto"/>
    </w:tcPr>
  </w:style>
  <w:style w:type="table" w:customStyle="1" w:styleId="Table5244fe66a-fab2-4463-ab19-cfcfa1b57781">
    <w:name w:val="Table 5_244fe66a-fab2-4463-ab19-cfcfa1b57781"/>
    <w:basedOn w:val="Table428533068-0c47-47c8-952c-072052cdae53"/>
    <w:uiPriority w:val="99"/>
    <w:tblPr>
      <w:tblInd w:w="2030" w:type="dxa"/>
    </w:tblPr>
    <w:tcPr>
      <w:shd w:val="clear" w:color="auto" w:fill="auto"/>
    </w:tcPr>
  </w:style>
  <w:style w:type="table" w:customStyle="1" w:styleId="Table6">
    <w:name w:val="Table 6"/>
    <w:basedOn w:val="Table5244fe66a-fab2-4463-ab19-cfcfa1b57781"/>
    <w:uiPriority w:val="99"/>
    <w:tblPr>
      <w:tblInd w:w="2506" w:type="dxa"/>
      <w:tblCellMar>
        <w:left w:w="115" w:type="dxa"/>
        <w:right w:w="115" w:type="dxa"/>
      </w:tblCellMar>
    </w:tblPr>
    <w:tcPr>
      <w:shd w:val="clear" w:color="auto" w:fill="auto"/>
    </w:tcPr>
  </w:style>
  <w:style w:type="table" w:customStyle="1" w:styleId="NormalTable85b87689-a3c0-443a-9551-5eb7371d66fd">
    <w:name w:val="Normal Table_85b87689-a3c0-443a-9551-5eb7371d66fd"/>
    <w:uiPriority w:val="99"/>
    <w:semiHidden/>
    <w:unhideWhenUsed/>
    <w:tblPr>
      <w:tblInd w:w="0" w:type="dxa"/>
      <w:tblCellMar>
        <w:top w:w="0" w:type="dxa"/>
        <w:left w:w="108" w:type="dxa"/>
        <w:bottom w:w="0" w:type="dxa"/>
        <w:right w:w="108" w:type="dxa"/>
      </w:tblCellMar>
    </w:tblPr>
  </w:style>
  <w:style w:type="table" w:customStyle="1" w:styleId="Table1d89e8e96-4f18-4f72-8045-c25b663798f7">
    <w:name w:val="Table 1_d89e8e96-4f18-4f72-8045-c25b663798f7"/>
    <w:basedOn w:val="NormalTable85b87689-a3c0-443a-9551-5eb7371d66fd"/>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458735b0-ac03-4baa-aeb0-352cec17b323">
    <w:name w:val="Table 2_458735b0-ac03-4baa-aeb0-352cec17b323"/>
    <w:basedOn w:val="Table1d89e8e96-4f18-4f72-8045-c25b663798f7"/>
    <w:uiPriority w:val="99"/>
    <w:tblPr>
      <w:tblInd w:w="590" w:type="dxa"/>
    </w:tblPr>
    <w:tcPr>
      <w:shd w:val="clear" w:color="auto" w:fill="auto"/>
    </w:tcPr>
  </w:style>
  <w:style w:type="table" w:customStyle="1" w:styleId="Table3f4828e42-aea4-4d3c-9386-088f161b0fd8">
    <w:name w:val="Table 3_f4828e42-aea4-4d3c-9386-088f161b0fd8"/>
    <w:basedOn w:val="Table2458735b0-ac03-4baa-aeb0-352cec17b323"/>
    <w:uiPriority w:val="99"/>
    <w:tblPr>
      <w:tblInd w:w="1066" w:type="dxa"/>
    </w:tblPr>
    <w:tcPr>
      <w:shd w:val="clear" w:color="auto" w:fill="auto"/>
    </w:tcPr>
  </w:style>
  <w:style w:type="table" w:customStyle="1" w:styleId="Table437e2d8b4-580b-40f8-9f92-6118d40b2102">
    <w:name w:val="Table 4_37e2d8b4-580b-40f8-9f92-6118d40b2102"/>
    <w:basedOn w:val="Table3f4828e42-aea4-4d3c-9386-088f161b0fd8"/>
    <w:uiPriority w:val="99"/>
    <w:tblPr>
      <w:tblInd w:w="1555" w:type="dxa"/>
    </w:tblPr>
    <w:tcPr>
      <w:shd w:val="clear" w:color="auto" w:fill="auto"/>
    </w:tcPr>
  </w:style>
  <w:style w:type="table" w:customStyle="1" w:styleId="Table5945ba173-f297-4a8a-bc7c-4de60c559766">
    <w:name w:val="Table 5_945ba173-f297-4a8a-bc7c-4de60c559766"/>
    <w:basedOn w:val="Table437e2d8b4-580b-40f8-9f92-6118d40b2102"/>
    <w:uiPriority w:val="99"/>
    <w:tblPr>
      <w:tblInd w:w="2030" w:type="dxa"/>
    </w:tblPr>
    <w:tcPr>
      <w:shd w:val="clear" w:color="auto" w:fill="auto"/>
    </w:tcPr>
  </w:style>
  <w:style w:type="table" w:customStyle="1" w:styleId="Table6899c4227-2382-4f92-aac5-8e75610668a4">
    <w:name w:val="Table 6_899c4227-2382-4f92-aac5-8e75610668a4"/>
    <w:basedOn w:val="Table5945ba173-f297-4a8a-bc7c-4de60c559766"/>
    <w:uiPriority w:val="99"/>
    <w:tblPr>
      <w:tblInd w:w="2506" w:type="dxa"/>
      <w:tblCellMar>
        <w:left w:w="115" w:type="dxa"/>
        <w:right w:w="115" w:type="dxa"/>
      </w:tblCellMar>
    </w:tblPr>
    <w:tcPr>
      <w:shd w:val="clear" w:color="auto" w:fill="auto"/>
    </w:tcPr>
  </w:style>
  <w:style w:type="table" w:customStyle="1" w:styleId="Table7">
    <w:name w:val="Table 7"/>
    <w:basedOn w:val="Table6899c4227-2382-4f92-aac5-8e75610668a4"/>
    <w:uiPriority w:val="99"/>
    <w:tblPr>
      <w:tblInd w:w="2995" w:type="dxa"/>
    </w:tblPr>
    <w:tcPr>
      <w:shd w:val="clear" w:color="auto" w:fill="auto"/>
    </w:tcPr>
  </w:style>
  <w:style w:type="table" w:customStyle="1" w:styleId="NormalTableae0ab716-ea99-4cb4-9217-8e9066d9fca6">
    <w:name w:val="Normal Table_ae0ab716-ea99-4cb4-9217-8e9066d9fca6"/>
    <w:uiPriority w:val="99"/>
    <w:semiHidden/>
    <w:unhideWhenUsed/>
    <w:tblPr>
      <w:tblInd w:w="0" w:type="dxa"/>
      <w:tblCellMar>
        <w:top w:w="0" w:type="dxa"/>
        <w:left w:w="108" w:type="dxa"/>
        <w:bottom w:w="0" w:type="dxa"/>
        <w:right w:w="108" w:type="dxa"/>
      </w:tblCellMar>
    </w:tblPr>
  </w:style>
  <w:style w:type="table" w:customStyle="1" w:styleId="Table1c3cfbb94-4727-4e1e-b96a-38a13a080ed2">
    <w:name w:val="Table 1_c3cfbb94-4727-4e1e-b96a-38a13a080ed2"/>
    <w:basedOn w:val="NormalTableae0ab716-ea99-4cb4-9217-8e9066d9fca6"/>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8ca3cf77-6e6c-47a9-8e2e-23238996bbe4">
    <w:name w:val="Table 2_8ca3cf77-6e6c-47a9-8e2e-23238996bbe4"/>
    <w:basedOn w:val="Table1c3cfbb94-4727-4e1e-b96a-38a13a080ed2"/>
    <w:uiPriority w:val="99"/>
    <w:tblPr>
      <w:tblInd w:w="590" w:type="dxa"/>
    </w:tblPr>
    <w:tcPr>
      <w:shd w:val="clear" w:color="auto" w:fill="auto"/>
    </w:tcPr>
  </w:style>
  <w:style w:type="table" w:customStyle="1" w:styleId="Table374048943-a6ff-4be5-9190-1e26af245456">
    <w:name w:val="Table 3_74048943-a6ff-4be5-9190-1e26af245456"/>
    <w:basedOn w:val="Table28ca3cf77-6e6c-47a9-8e2e-23238996bbe4"/>
    <w:uiPriority w:val="99"/>
    <w:tblPr>
      <w:tblInd w:w="1066" w:type="dxa"/>
    </w:tblPr>
    <w:tcPr>
      <w:shd w:val="clear" w:color="auto" w:fill="auto"/>
    </w:tcPr>
  </w:style>
  <w:style w:type="table" w:customStyle="1" w:styleId="Table4c236213f-4152-4622-9474-10cfb97b8c47">
    <w:name w:val="Table 4_c236213f-4152-4622-9474-10cfb97b8c47"/>
    <w:basedOn w:val="Table374048943-a6ff-4be5-9190-1e26af245456"/>
    <w:uiPriority w:val="99"/>
    <w:tblPr>
      <w:tblInd w:w="1555" w:type="dxa"/>
    </w:tblPr>
    <w:tcPr>
      <w:shd w:val="clear" w:color="auto" w:fill="auto"/>
    </w:tcPr>
  </w:style>
  <w:style w:type="table" w:customStyle="1" w:styleId="Table52aa2efc9-c8ad-4cdf-8713-3449d78e778b">
    <w:name w:val="Table 5_2aa2efc9-c8ad-4cdf-8713-3449d78e778b"/>
    <w:basedOn w:val="Table4c236213f-4152-4622-9474-10cfb97b8c47"/>
    <w:uiPriority w:val="99"/>
    <w:tblPr>
      <w:tblInd w:w="2030" w:type="dxa"/>
    </w:tblPr>
    <w:tcPr>
      <w:shd w:val="clear" w:color="auto" w:fill="auto"/>
    </w:tcPr>
  </w:style>
  <w:style w:type="table" w:customStyle="1" w:styleId="Table6037192e0-2a4b-4952-81a5-4423f242d6af">
    <w:name w:val="Table 6_037192e0-2a4b-4952-81a5-4423f242d6af"/>
    <w:basedOn w:val="Table52aa2efc9-c8ad-4cdf-8713-3449d78e778b"/>
    <w:uiPriority w:val="99"/>
    <w:tblPr>
      <w:tblInd w:w="2506" w:type="dxa"/>
      <w:tblCellMar>
        <w:left w:w="115" w:type="dxa"/>
        <w:right w:w="115" w:type="dxa"/>
      </w:tblCellMar>
    </w:tblPr>
    <w:tcPr>
      <w:shd w:val="clear" w:color="auto" w:fill="auto"/>
    </w:tcPr>
  </w:style>
  <w:style w:type="table" w:customStyle="1" w:styleId="Table70882c77d-ddfd-46ca-9817-6b1fc44e3a5b">
    <w:name w:val="Table 7_0882c77d-ddfd-46ca-9817-6b1fc44e3a5b"/>
    <w:basedOn w:val="Table6037192e0-2a4b-4952-81a5-4423f242d6af"/>
    <w:uiPriority w:val="99"/>
    <w:tblPr>
      <w:tblInd w:w="2995" w:type="dxa"/>
    </w:tblPr>
    <w:tcPr>
      <w:shd w:val="clear" w:color="auto" w:fill="auto"/>
    </w:tcPr>
  </w:style>
  <w:style w:type="table" w:customStyle="1" w:styleId="Table8">
    <w:name w:val="Table 8"/>
    <w:basedOn w:val="Table70882c77d-ddfd-46ca-9817-6b1fc44e3a5b"/>
    <w:uiPriority w:val="99"/>
    <w:tblPr>
      <w:tblInd w:w="3470" w:type="dxa"/>
    </w:tblPr>
    <w:tcPr>
      <w:shd w:val="clear" w:color="auto" w:fill="auto"/>
    </w:tcPr>
  </w:style>
  <w:style w:type="table" w:customStyle="1" w:styleId="NormalTable000b82b4-22ac-4503-b2d0-831e0a9d2bad">
    <w:name w:val="Normal Table_000b82b4-22ac-4503-b2d0-831e0a9d2bad"/>
    <w:uiPriority w:val="99"/>
    <w:semiHidden/>
    <w:unhideWhenUsed/>
    <w:tblPr>
      <w:tblInd w:w="0" w:type="dxa"/>
      <w:tblCellMar>
        <w:top w:w="0" w:type="dxa"/>
        <w:left w:w="108" w:type="dxa"/>
        <w:bottom w:w="0" w:type="dxa"/>
        <w:right w:w="108" w:type="dxa"/>
      </w:tblCellMar>
    </w:tblPr>
  </w:style>
  <w:style w:type="table" w:customStyle="1" w:styleId="Table13260e979-0b60-4e7e-95f6-a4be5c790b5a">
    <w:name w:val="Table 1_3260e979-0b60-4e7e-95f6-a4be5c790b5a"/>
    <w:basedOn w:val="NormalTable000b82b4-22ac-4503-b2d0-831e0a9d2bad"/>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30c904b4-66b2-43e6-b2dc-4da36707cb22">
    <w:name w:val="Table 2_30c904b4-66b2-43e6-b2dc-4da36707cb22"/>
    <w:basedOn w:val="Table13260e979-0b60-4e7e-95f6-a4be5c790b5a"/>
    <w:uiPriority w:val="99"/>
    <w:tblPr>
      <w:tblInd w:w="590" w:type="dxa"/>
    </w:tblPr>
    <w:tcPr>
      <w:shd w:val="clear" w:color="auto" w:fill="auto"/>
    </w:tcPr>
  </w:style>
  <w:style w:type="table" w:customStyle="1" w:styleId="Table3d04d1175-8515-4593-a36f-881590f6dd02">
    <w:name w:val="Table 3_d04d1175-8515-4593-a36f-881590f6dd02"/>
    <w:basedOn w:val="Table230c904b4-66b2-43e6-b2dc-4da36707cb22"/>
    <w:uiPriority w:val="99"/>
    <w:tblPr>
      <w:tblInd w:w="1066" w:type="dxa"/>
    </w:tblPr>
    <w:tcPr>
      <w:shd w:val="clear" w:color="auto" w:fill="auto"/>
    </w:tcPr>
  </w:style>
  <w:style w:type="table" w:customStyle="1" w:styleId="Table4b460d196-a5aa-40a2-93f5-5182ed346b66">
    <w:name w:val="Table 4_b460d196-a5aa-40a2-93f5-5182ed346b66"/>
    <w:basedOn w:val="Table3d04d1175-8515-4593-a36f-881590f6dd02"/>
    <w:uiPriority w:val="99"/>
    <w:tblPr>
      <w:tblInd w:w="1555" w:type="dxa"/>
    </w:tblPr>
    <w:tcPr>
      <w:shd w:val="clear" w:color="auto" w:fill="auto"/>
    </w:tcPr>
  </w:style>
  <w:style w:type="table" w:customStyle="1" w:styleId="Table5f64a801a-2d42-4fbb-8f94-3e802a93035b">
    <w:name w:val="Table 5_f64a801a-2d42-4fbb-8f94-3e802a93035b"/>
    <w:basedOn w:val="Table4b460d196-a5aa-40a2-93f5-5182ed346b66"/>
    <w:uiPriority w:val="99"/>
    <w:tblPr>
      <w:tblInd w:w="2030" w:type="dxa"/>
    </w:tblPr>
    <w:tcPr>
      <w:shd w:val="clear" w:color="auto" w:fill="auto"/>
    </w:tcPr>
  </w:style>
  <w:style w:type="table" w:customStyle="1" w:styleId="Table6cb64bcc6-c11c-4e10-9263-bc3c112c2afe">
    <w:name w:val="Table 6_cb64bcc6-c11c-4e10-9263-bc3c112c2afe"/>
    <w:basedOn w:val="Table5f64a801a-2d42-4fbb-8f94-3e802a93035b"/>
    <w:uiPriority w:val="99"/>
    <w:tblPr>
      <w:tblInd w:w="2506" w:type="dxa"/>
      <w:tblCellMar>
        <w:left w:w="115" w:type="dxa"/>
        <w:right w:w="115" w:type="dxa"/>
      </w:tblCellMar>
    </w:tblPr>
    <w:tcPr>
      <w:shd w:val="clear" w:color="auto" w:fill="auto"/>
    </w:tcPr>
  </w:style>
  <w:style w:type="table" w:customStyle="1" w:styleId="Table769bcb6a8-e853-4ca4-8ba0-670c62a28783">
    <w:name w:val="Table 7_69bcb6a8-e853-4ca4-8ba0-670c62a28783"/>
    <w:basedOn w:val="Table6cb64bcc6-c11c-4e10-9263-bc3c112c2afe"/>
    <w:uiPriority w:val="99"/>
    <w:tblPr>
      <w:tblInd w:w="2995" w:type="dxa"/>
    </w:tblPr>
    <w:tcPr>
      <w:shd w:val="clear" w:color="auto" w:fill="auto"/>
    </w:tcPr>
  </w:style>
  <w:style w:type="table" w:customStyle="1" w:styleId="Table87e1d2d68-e26d-40f8-b17a-273a1eca8651">
    <w:name w:val="Table 8_7e1d2d68-e26d-40f8-b17a-273a1eca8651"/>
    <w:basedOn w:val="Table769bcb6a8-e853-4ca4-8ba0-670c62a28783"/>
    <w:uiPriority w:val="99"/>
    <w:tblPr>
      <w:tblInd w:w="3470" w:type="dxa"/>
    </w:tblPr>
    <w:tcPr>
      <w:shd w:val="clear" w:color="auto" w:fill="auto"/>
    </w:tcPr>
  </w:style>
  <w:style w:type="table" w:customStyle="1" w:styleId="Table9">
    <w:name w:val="Table 9"/>
    <w:basedOn w:val="Table87e1d2d68-e26d-40f8-b17a-273a1eca8651"/>
    <w:uiPriority w:val="99"/>
    <w:tblPr>
      <w:tblInd w:w="3946" w:type="dxa"/>
    </w:tblPr>
    <w:tcPr>
      <w:shd w:val="clear" w:color="auto" w:fill="auto"/>
    </w:tcPr>
  </w:style>
  <w:style w:type="table" w:customStyle="1" w:styleId="NormalTable7a408a13-d06b-46b3-a380-7586d9cbe3fb">
    <w:name w:val="Normal Table_7a408a13-d06b-46b3-a380-7586d9cbe3fb"/>
    <w:uiPriority w:val="99"/>
    <w:semiHidden/>
    <w:unhideWhenUsed/>
    <w:tblPr>
      <w:tblInd w:w="0" w:type="dxa"/>
      <w:tblCellMar>
        <w:top w:w="0" w:type="dxa"/>
        <w:left w:w="108" w:type="dxa"/>
        <w:bottom w:w="0" w:type="dxa"/>
        <w:right w:w="108" w:type="dxa"/>
      </w:tblCellMar>
    </w:tblPr>
  </w:style>
  <w:style w:type="table" w:customStyle="1" w:styleId="TableNoRule1">
    <w:name w:val="Table NoRule 1"/>
    <w:basedOn w:val="NormalTable7a408a13-d06b-46b3-a380-7586d9cbe3fb"/>
    <w:uiPriority w:val="99"/>
    <w:pPr>
      <w:spacing w:before="0" w:after="0"/>
      <w:jc w:val="left"/>
    </w:pPr>
    <w:tblPr>
      <w:tblCellMar>
        <w:left w:w="0" w:type="dxa"/>
        <w:right w:w="0" w:type="dxa"/>
      </w:tblCellMar>
    </w:tblPr>
    <w:tcPr>
      <w:shd w:val="clear" w:color="auto" w:fill="auto"/>
    </w:tcPr>
  </w:style>
  <w:style w:type="table" w:customStyle="1" w:styleId="NormalTable1c48153c-72c2-4ee3-8ba6-c083f752c8fb">
    <w:name w:val="Normal Table_1c48153c-72c2-4ee3-8ba6-c083f752c8fb"/>
    <w:uiPriority w:val="99"/>
    <w:semiHidden/>
    <w:unhideWhenUsed/>
    <w:tblPr>
      <w:tblInd w:w="0" w:type="dxa"/>
      <w:tblCellMar>
        <w:top w:w="0" w:type="dxa"/>
        <w:left w:w="108" w:type="dxa"/>
        <w:bottom w:w="0" w:type="dxa"/>
        <w:right w:w="108" w:type="dxa"/>
      </w:tblCellMar>
    </w:tblPr>
  </w:style>
  <w:style w:type="table" w:customStyle="1" w:styleId="TableNoRule155983894-654e-41d5-a3f8-e1ebbf8ad1de">
    <w:name w:val="Table NoRule 1_55983894-654e-41d5-a3f8-e1ebbf8ad1de"/>
    <w:basedOn w:val="NormalTable1c48153c-72c2-4ee3-8ba6-c083f752c8fb"/>
    <w:uiPriority w:val="99"/>
    <w:pPr>
      <w:spacing w:before="0" w:after="0"/>
      <w:jc w:val="left"/>
    </w:pPr>
    <w:tblPr>
      <w:tblCellMar>
        <w:left w:w="0" w:type="dxa"/>
        <w:right w:w="0" w:type="dxa"/>
      </w:tblCellMar>
    </w:tblPr>
    <w:tcPr>
      <w:shd w:val="clear" w:color="auto" w:fill="auto"/>
    </w:tcPr>
  </w:style>
  <w:style w:type="table" w:customStyle="1" w:styleId="TableNoRule2">
    <w:name w:val="Table NoRule 2"/>
    <w:basedOn w:val="TableNoRule155983894-654e-41d5-a3f8-e1ebbf8ad1de"/>
    <w:uiPriority w:val="99"/>
    <w:tblPr>
      <w:tblInd w:w="475" w:type="dxa"/>
    </w:tblPr>
    <w:tcPr>
      <w:shd w:val="clear" w:color="auto" w:fill="auto"/>
    </w:tcPr>
  </w:style>
  <w:style w:type="table" w:customStyle="1" w:styleId="NormalTableb351a64c-c0d2-40f7-80c4-1142581346ad">
    <w:name w:val="Normal Table_b351a64c-c0d2-40f7-80c4-1142581346ad"/>
    <w:uiPriority w:val="99"/>
    <w:semiHidden/>
    <w:unhideWhenUsed/>
    <w:tblPr>
      <w:tblInd w:w="0" w:type="dxa"/>
      <w:tblCellMar>
        <w:top w:w="0" w:type="dxa"/>
        <w:left w:w="108" w:type="dxa"/>
        <w:bottom w:w="0" w:type="dxa"/>
        <w:right w:w="108" w:type="dxa"/>
      </w:tblCellMar>
    </w:tblPr>
  </w:style>
  <w:style w:type="table" w:customStyle="1" w:styleId="TableNoRule167a22ecf-054b-4618-8dc2-ff81cc57310f">
    <w:name w:val="Table NoRule 1_67a22ecf-054b-4618-8dc2-ff81cc57310f"/>
    <w:basedOn w:val="NormalTableb351a64c-c0d2-40f7-80c4-1142581346ad"/>
    <w:uiPriority w:val="99"/>
    <w:pPr>
      <w:spacing w:before="0" w:after="0"/>
      <w:jc w:val="left"/>
    </w:pPr>
    <w:tblPr>
      <w:tblCellMar>
        <w:left w:w="0" w:type="dxa"/>
        <w:right w:w="0" w:type="dxa"/>
      </w:tblCellMar>
    </w:tblPr>
    <w:tcPr>
      <w:shd w:val="clear" w:color="auto" w:fill="auto"/>
    </w:tcPr>
  </w:style>
  <w:style w:type="table" w:customStyle="1" w:styleId="TableNoRule25cf85774-c3f0-48a5-bb44-ddce3e55e42f">
    <w:name w:val="Table NoRule 2_5cf85774-c3f0-48a5-bb44-ddce3e55e42f"/>
    <w:basedOn w:val="TableNoRule167a22ecf-054b-4618-8dc2-ff81cc57310f"/>
    <w:uiPriority w:val="99"/>
    <w:tblPr>
      <w:tblInd w:w="475" w:type="dxa"/>
    </w:tblPr>
    <w:tcPr>
      <w:shd w:val="clear" w:color="auto" w:fill="auto"/>
    </w:tcPr>
  </w:style>
  <w:style w:type="table" w:customStyle="1" w:styleId="TableNoRule3">
    <w:name w:val="Table NoRule 3"/>
    <w:basedOn w:val="TableNoRule25cf85774-c3f0-48a5-bb44-ddce3e55e42f"/>
    <w:uiPriority w:val="99"/>
    <w:tblPr>
      <w:tblInd w:w="950" w:type="dxa"/>
    </w:tblPr>
    <w:tcPr>
      <w:shd w:val="clear" w:color="auto" w:fill="auto"/>
    </w:tcPr>
  </w:style>
  <w:style w:type="table" w:customStyle="1" w:styleId="NormalTablee3137392-d17c-46fe-b41f-5f2862f20594">
    <w:name w:val="Normal Table_e3137392-d17c-46fe-b41f-5f2862f20594"/>
    <w:uiPriority w:val="99"/>
    <w:semiHidden/>
    <w:unhideWhenUsed/>
    <w:tblPr>
      <w:tblInd w:w="0" w:type="dxa"/>
      <w:tblCellMar>
        <w:top w:w="0" w:type="dxa"/>
        <w:left w:w="108" w:type="dxa"/>
        <w:bottom w:w="0" w:type="dxa"/>
        <w:right w:w="108" w:type="dxa"/>
      </w:tblCellMar>
    </w:tblPr>
  </w:style>
  <w:style w:type="table" w:customStyle="1" w:styleId="TableNoRule1b11b685e-5da9-4b3f-83e5-68b8acd4b192">
    <w:name w:val="Table NoRule 1_b11b685e-5da9-4b3f-83e5-68b8acd4b192"/>
    <w:basedOn w:val="NormalTablee3137392-d17c-46fe-b41f-5f2862f20594"/>
    <w:uiPriority w:val="99"/>
    <w:pPr>
      <w:spacing w:before="0" w:after="0"/>
      <w:jc w:val="left"/>
    </w:pPr>
    <w:tblPr>
      <w:tblCellMar>
        <w:left w:w="0" w:type="dxa"/>
        <w:right w:w="0" w:type="dxa"/>
      </w:tblCellMar>
    </w:tblPr>
    <w:tcPr>
      <w:shd w:val="clear" w:color="auto" w:fill="auto"/>
    </w:tcPr>
  </w:style>
  <w:style w:type="table" w:customStyle="1" w:styleId="TableNoRule2620e41c2-0186-4934-9bee-65489badd7b0">
    <w:name w:val="Table NoRule 2_620e41c2-0186-4934-9bee-65489badd7b0"/>
    <w:basedOn w:val="TableNoRule1b11b685e-5da9-4b3f-83e5-68b8acd4b192"/>
    <w:uiPriority w:val="99"/>
    <w:tblPr>
      <w:tblInd w:w="475" w:type="dxa"/>
    </w:tblPr>
    <w:tcPr>
      <w:shd w:val="clear" w:color="auto" w:fill="auto"/>
    </w:tcPr>
  </w:style>
  <w:style w:type="table" w:customStyle="1" w:styleId="TableNoRule3673b8a1b-1412-450f-b53d-5835add3fe25">
    <w:name w:val="Table NoRule 3_673b8a1b-1412-450f-b53d-5835add3fe25"/>
    <w:basedOn w:val="TableNoRule2620e41c2-0186-4934-9bee-65489badd7b0"/>
    <w:uiPriority w:val="99"/>
    <w:tblPr>
      <w:tblInd w:w="950" w:type="dxa"/>
    </w:tblPr>
    <w:tcPr>
      <w:shd w:val="clear" w:color="auto" w:fill="auto"/>
    </w:tcPr>
  </w:style>
  <w:style w:type="table" w:customStyle="1" w:styleId="TableNoRule4">
    <w:name w:val="Table NoRule 4"/>
    <w:basedOn w:val="TableNoRule3673b8a1b-1412-450f-b53d-5835add3fe25"/>
    <w:uiPriority w:val="99"/>
    <w:tblPr>
      <w:tblInd w:w="1440" w:type="dxa"/>
    </w:tblPr>
    <w:tcPr>
      <w:shd w:val="clear" w:color="auto" w:fill="auto"/>
    </w:tcPr>
  </w:style>
  <w:style w:type="table" w:customStyle="1" w:styleId="NormalTableaed4717b-b855-4864-9d68-11603901496c">
    <w:name w:val="Normal Table_aed4717b-b855-4864-9d68-11603901496c"/>
    <w:uiPriority w:val="99"/>
    <w:semiHidden/>
    <w:unhideWhenUsed/>
    <w:tblPr>
      <w:tblInd w:w="0" w:type="dxa"/>
      <w:tblCellMar>
        <w:top w:w="0" w:type="dxa"/>
        <w:left w:w="108" w:type="dxa"/>
        <w:bottom w:w="0" w:type="dxa"/>
        <w:right w:w="108" w:type="dxa"/>
      </w:tblCellMar>
    </w:tblPr>
  </w:style>
  <w:style w:type="table" w:customStyle="1" w:styleId="TableNoRule19c3451d2-29c1-4c48-96b4-659b28f06b3d">
    <w:name w:val="Table NoRule 1_9c3451d2-29c1-4c48-96b4-659b28f06b3d"/>
    <w:basedOn w:val="NormalTableaed4717b-b855-4864-9d68-11603901496c"/>
    <w:uiPriority w:val="99"/>
    <w:pPr>
      <w:spacing w:before="0" w:after="0"/>
      <w:jc w:val="left"/>
    </w:pPr>
    <w:tblPr>
      <w:tblCellMar>
        <w:left w:w="0" w:type="dxa"/>
        <w:right w:w="0" w:type="dxa"/>
      </w:tblCellMar>
    </w:tblPr>
    <w:tcPr>
      <w:shd w:val="clear" w:color="auto" w:fill="auto"/>
    </w:tcPr>
  </w:style>
  <w:style w:type="table" w:customStyle="1" w:styleId="TableNoRule2f3f2825c-cd9b-4fb1-94f0-18d3e47f94a8">
    <w:name w:val="Table NoRule 2_f3f2825c-cd9b-4fb1-94f0-18d3e47f94a8"/>
    <w:basedOn w:val="TableNoRule19c3451d2-29c1-4c48-96b4-659b28f06b3d"/>
    <w:uiPriority w:val="99"/>
    <w:tblPr>
      <w:tblInd w:w="475" w:type="dxa"/>
    </w:tblPr>
    <w:tcPr>
      <w:shd w:val="clear" w:color="auto" w:fill="auto"/>
    </w:tcPr>
  </w:style>
  <w:style w:type="table" w:customStyle="1" w:styleId="TableNoRule3940d1485-8bcb-4dfb-88e4-784dd94ee9ce">
    <w:name w:val="Table NoRule 3_940d1485-8bcb-4dfb-88e4-784dd94ee9ce"/>
    <w:basedOn w:val="TableNoRule2f3f2825c-cd9b-4fb1-94f0-18d3e47f94a8"/>
    <w:uiPriority w:val="99"/>
    <w:tblPr>
      <w:tblInd w:w="950" w:type="dxa"/>
    </w:tblPr>
    <w:tcPr>
      <w:shd w:val="clear" w:color="auto" w:fill="auto"/>
    </w:tcPr>
  </w:style>
  <w:style w:type="table" w:customStyle="1" w:styleId="TableNoRule49c6c682c-267e-49ca-acf0-af71f0d015f9">
    <w:name w:val="Table NoRule 4_9c6c682c-267e-49ca-acf0-af71f0d015f9"/>
    <w:basedOn w:val="TableNoRule3940d1485-8bcb-4dfb-88e4-784dd94ee9ce"/>
    <w:uiPriority w:val="99"/>
    <w:tblPr>
      <w:tblInd w:w="1440" w:type="dxa"/>
    </w:tblPr>
    <w:tcPr>
      <w:shd w:val="clear" w:color="auto" w:fill="auto"/>
    </w:tcPr>
  </w:style>
  <w:style w:type="table" w:customStyle="1" w:styleId="TableNoRule5">
    <w:name w:val="Table NoRule 5"/>
    <w:basedOn w:val="TableNoRule49c6c682c-267e-49ca-acf0-af71f0d015f9"/>
    <w:uiPriority w:val="99"/>
    <w:tblPr>
      <w:tblInd w:w="1915" w:type="dxa"/>
    </w:tblPr>
    <w:tcPr>
      <w:shd w:val="clear" w:color="auto" w:fill="auto"/>
    </w:tcPr>
  </w:style>
  <w:style w:type="table" w:customStyle="1" w:styleId="NormalTable453285b3-a82a-495b-8576-a0b04796d174">
    <w:name w:val="Normal Table_453285b3-a82a-495b-8576-a0b04796d174"/>
    <w:uiPriority w:val="99"/>
    <w:semiHidden/>
    <w:unhideWhenUsed/>
    <w:tblPr>
      <w:tblInd w:w="0" w:type="dxa"/>
      <w:tblCellMar>
        <w:top w:w="0" w:type="dxa"/>
        <w:left w:w="108" w:type="dxa"/>
        <w:bottom w:w="0" w:type="dxa"/>
        <w:right w:w="108" w:type="dxa"/>
      </w:tblCellMar>
    </w:tblPr>
  </w:style>
  <w:style w:type="table" w:customStyle="1" w:styleId="TableNoRule13d321a05-eacb-4357-8d66-7f499eb1356f">
    <w:name w:val="Table NoRule 1_3d321a05-eacb-4357-8d66-7f499eb1356f"/>
    <w:basedOn w:val="NormalTable453285b3-a82a-495b-8576-a0b04796d174"/>
    <w:uiPriority w:val="99"/>
    <w:pPr>
      <w:spacing w:before="0" w:after="0"/>
      <w:jc w:val="left"/>
    </w:pPr>
    <w:tblPr>
      <w:tblCellMar>
        <w:left w:w="0" w:type="dxa"/>
        <w:right w:w="0" w:type="dxa"/>
      </w:tblCellMar>
    </w:tblPr>
    <w:tcPr>
      <w:shd w:val="clear" w:color="auto" w:fill="auto"/>
    </w:tcPr>
  </w:style>
  <w:style w:type="table" w:customStyle="1" w:styleId="TableNoRule244f50117-99dc-4231-8cdc-2589a7ff5f16">
    <w:name w:val="Table NoRule 2_44f50117-99dc-4231-8cdc-2589a7ff5f16"/>
    <w:basedOn w:val="TableNoRule13d321a05-eacb-4357-8d66-7f499eb1356f"/>
    <w:uiPriority w:val="99"/>
    <w:tblPr>
      <w:tblInd w:w="475" w:type="dxa"/>
    </w:tblPr>
    <w:tcPr>
      <w:shd w:val="clear" w:color="auto" w:fill="auto"/>
    </w:tcPr>
  </w:style>
  <w:style w:type="table" w:customStyle="1" w:styleId="TableNoRule35f06a34a-57fa-4e10-8191-767ebff5d6f2">
    <w:name w:val="Table NoRule 3_5f06a34a-57fa-4e10-8191-767ebff5d6f2"/>
    <w:basedOn w:val="TableNoRule244f50117-99dc-4231-8cdc-2589a7ff5f16"/>
    <w:uiPriority w:val="99"/>
    <w:tblPr>
      <w:tblInd w:w="950" w:type="dxa"/>
    </w:tblPr>
    <w:tcPr>
      <w:shd w:val="clear" w:color="auto" w:fill="auto"/>
    </w:tcPr>
  </w:style>
  <w:style w:type="table" w:customStyle="1" w:styleId="TableNoRule4493c63fd-34b3-4f3f-b504-eed34223a1b8">
    <w:name w:val="Table NoRule 4_493c63fd-34b3-4f3f-b504-eed34223a1b8"/>
    <w:basedOn w:val="TableNoRule35f06a34a-57fa-4e10-8191-767ebff5d6f2"/>
    <w:uiPriority w:val="99"/>
    <w:tblPr>
      <w:tblInd w:w="1440" w:type="dxa"/>
    </w:tblPr>
    <w:tcPr>
      <w:shd w:val="clear" w:color="auto" w:fill="auto"/>
    </w:tcPr>
  </w:style>
  <w:style w:type="table" w:customStyle="1" w:styleId="TableNoRule56384fb08-20ed-4d51-960e-d1d156c8a5ff">
    <w:name w:val="Table NoRule 5_6384fb08-20ed-4d51-960e-d1d156c8a5ff"/>
    <w:basedOn w:val="TableNoRule4493c63fd-34b3-4f3f-b504-eed34223a1b8"/>
    <w:uiPriority w:val="99"/>
    <w:tblPr>
      <w:tblInd w:w="1915" w:type="dxa"/>
    </w:tblPr>
    <w:tcPr>
      <w:shd w:val="clear" w:color="auto" w:fill="auto"/>
    </w:tcPr>
  </w:style>
  <w:style w:type="table" w:customStyle="1" w:styleId="TableNoRule6">
    <w:name w:val="Table NoRule 6"/>
    <w:basedOn w:val="TableNoRule56384fb08-20ed-4d51-960e-d1d156c8a5ff"/>
    <w:uiPriority w:val="99"/>
    <w:tblPr>
      <w:tblInd w:w="2390" w:type="dxa"/>
    </w:tblPr>
    <w:tcPr>
      <w:shd w:val="clear" w:color="auto" w:fill="auto"/>
    </w:tcPr>
  </w:style>
  <w:style w:type="table" w:customStyle="1" w:styleId="NormalTable3f8f7802-7ee9-469d-9dae-004f8acdca19">
    <w:name w:val="Normal Table_3f8f7802-7ee9-469d-9dae-004f8acdca19"/>
    <w:uiPriority w:val="99"/>
    <w:semiHidden/>
    <w:unhideWhenUsed/>
    <w:tblPr>
      <w:tblInd w:w="0" w:type="dxa"/>
      <w:tblCellMar>
        <w:top w:w="0" w:type="dxa"/>
        <w:left w:w="108" w:type="dxa"/>
        <w:bottom w:w="0" w:type="dxa"/>
        <w:right w:w="108" w:type="dxa"/>
      </w:tblCellMar>
    </w:tblPr>
  </w:style>
  <w:style w:type="table" w:customStyle="1" w:styleId="TableNoRule11ef52f2c-939f-4fc6-a33c-aa01b6aae73d">
    <w:name w:val="Table NoRule 1_1ef52f2c-939f-4fc6-a33c-aa01b6aae73d"/>
    <w:basedOn w:val="NormalTable3f8f7802-7ee9-469d-9dae-004f8acdca19"/>
    <w:uiPriority w:val="99"/>
    <w:pPr>
      <w:spacing w:before="0" w:after="0"/>
      <w:jc w:val="left"/>
    </w:pPr>
    <w:tblPr>
      <w:tblCellMar>
        <w:left w:w="0" w:type="dxa"/>
        <w:right w:w="0" w:type="dxa"/>
      </w:tblCellMar>
    </w:tblPr>
    <w:tcPr>
      <w:shd w:val="clear" w:color="auto" w:fill="auto"/>
    </w:tcPr>
  </w:style>
  <w:style w:type="table" w:customStyle="1" w:styleId="TableNoRule24b3002fa-ed2f-4c68-b940-fbd152903bca">
    <w:name w:val="Table NoRule 2_4b3002fa-ed2f-4c68-b940-fbd152903bca"/>
    <w:basedOn w:val="TableNoRule11ef52f2c-939f-4fc6-a33c-aa01b6aae73d"/>
    <w:uiPriority w:val="99"/>
    <w:tblPr>
      <w:tblInd w:w="475" w:type="dxa"/>
    </w:tblPr>
    <w:tcPr>
      <w:shd w:val="clear" w:color="auto" w:fill="auto"/>
    </w:tcPr>
  </w:style>
  <w:style w:type="table" w:customStyle="1" w:styleId="TableNoRule3152d2c06-1406-482d-a0ca-b3b55b9482d9">
    <w:name w:val="Table NoRule 3_152d2c06-1406-482d-a0ca-b3b55b9482d9"/>
    <w:basedOn w:val="TableNoRule24b3002fa-ed2f-4c68-b940-fbd152903bca"/>
    <w:uiPriority w:val="99"/>
    <w:tblPr>
      <w:tblInd w:w="950" w:type="dxa"/>
    </w:tblPr>
    <w:tcPr>
      <w:shd w:val="clear" w:color="auto" w:fill="auto"/>
    </w:tcPr>
  </w:style>
  <w:style w:type="table" w:customStyle="1" w:styleId="TableNoRule435ff6f4d-61c8-4f31-acbb-2d10d41d6a06">
    <w:name w:val="Table NoRule 4_35ff6f4d-61c8-4f31-acbb-2d10d41d6a06"/>
    <w:basedOn w:val="TableNoRule3152d2c06-1406-482d-a0ca-b3b55b9482d9"/>
    <w:uiPriority w:val="99"/>
    <w:tblPr>
      <w:tblInd w:w="1440" w:type="dxa"/>
    </w:tblPr>
    <w:tcPr>
      <w:shd w:val="clear" w:color="auto" w:fill="auto"/>
    </w:tcPr>
  </w:style>
  <w:style w:type="table" w:customStyle="1" w:styleId="TableNoRule5331da2a2-3087-43d9-bf8a-7f037286b084">
    <w:name w:val="Table NoRule 5_331da2a2-3087-43d9-bf8a-7f037286b084"/>
    <w:basedOn w:val="TableNoRule435ff6f4d-61c8-4f31-acbb-2d10d41d6a06"/>
    <w:uiPriority w:val="99"/>
    <w:tblPr>
      <w:tblInd w:w="1915" w:type="dxa"/>
    </w:tblPr>
    <w:tcPr>
      <w:shd w:val="clear" w:color="auto" w:fill="auto"/>
    </w:tcPr>
  </w:style>
  <w:style w:type="table" w:customStyle="1" w:styleId="TableNoRule6a2202e74-f5b6-4d41-a470-d30018a7dd78">
    <w:name w:val="Table NoRule 6_a2202e74-f5b6-4d41-a470-d30018a7dd78"/>
    <w:basedOn w:val="TableNoRule5331da2a2-3087-43d9-bf8a-7f037286b084"/>
    <w:uiPriority w:val="99"/>
    <w:tblPr>
      <w:tblInd w:w="2390" w:type="dxa"/>
    </w:tblPr>
    <w:tcPr>
      <w:shd w:val="clear" w:color="auto" w:fill="auto"/>
    </w:tcPr>
  </w:style>
  <w:style w:type="table" w:customStyle="1" w:styleId="TableNoRule7">
    <w:name w:val="Table NoRule 7"/>
    <w:basedOn w:val="TableNoRule6a2202e74-f5b6-4d41-a470-d30018a7dd78"/>
    <w:uiPriority w:val="99"/>
    <w:tblPr>
      <w:tblInd w:w="2880" w:type="dxa"/>
    </w:tblPr>
    <w:tcPr>
      <w:shd w:val="clear" w:color="auto" w:fill="auto"/>
    </w:tcPr>
  </w:style>
  <w:style w:type="table" w:customStyle="1" w:styleId="NormalTable12fc78c8-5cf5-41f7-87f0-60f5aea265ff">
    <w:name w:val="Normal Table_12fc78c8-5cf5-41f7-87f0-60f5aea265ff"/>
    <w:uiPriority w:val="99"/>
    <w:semiHidden/>
    <w:unhideWhenUsed/>
    <w:tblPr>
      <w:tblInd w:w="0" w:type="dxa"/>
      <w:tblCellMar>
        <w:top w:w="0" w:type="dxa"/>
        <w:left w:w="108" w:type="dxa"/>
        <w:bottom w:w="0" w:type="dxa"/>
        <w:right w:w="108" w:type="dxa"/>
      </w:tblCellMar>
    </w:tblPr>
  </w:style>
  <w:style w:type="table" w:customStyle="1" w:styleId="TableNoRule13016d4cd-5d82-487e-ab9b-e73486adbb89">
    <w:name w:val="Table NoRule 1_3016d4cd-5d82-487e-ab9b-e73486adbb89"/>
    <w:basedOn w:val="NormalTable12fc78c8-5cf5-41f7-87f0-60f5aea265ff"/>
    <w:uiPriority w:val="99"/>
    <w:pPr>
      <w:spacing w:before="0" w:after="0"/>
      <w:jc w:val="left"/>
    </w:pPr>
    <w:tblPr>
      <w:tblCellMar>
        <w:left w:w="0" w:type="dxa"/>
        <w:right w:w="0" w:type="dxa"/>
      </w:tblCellMar>
    </w:tblPr>
    <w:tcPr>
      <w:shd w:val="clear" w:color="auto" w:fill="auto"/>
    </w:tcPr>
  </w:style>
  <w:style w:type="table" w:customStyle="1" w:styleId="TableNoRule2d26ada94-2ea3-4226-a7c1-a006ac9fc9ab">
    <w:name w:val="Table NoRule 2_d26ada94-2ea3-4226-a7c1-a006ac9fc9ab"/>
    <w:basedOn w:val="TableNoRule13016d4cd-5d82-487e-ab9b-e73486adbb89"/>
    <w:uiPriority w:val="99"/>
    <w:tblPr>
      <w:tblInd w:w="475" w:type="dxa"/>
    </w:tblPr>
    <w:tcPr>
      <w:shd w:val="clear" w:color="auto" w:fill="auto"/>
    </w:tcPr>
  </w:style>
  <w:style w:type="table" w:customStyle="1" w:styleId="TableNoRule39ef2b2d8-bab0-48c8-9132-3aacc2d153c4">
    <w:name w:val="Table NoRule 3_9ef2b2d8-bab0-48c8-9132-3aacc2d153c4"/>
    <w:basedOn w:val="TableNoRule2d26ada94-2ea3-4226-a7c1-a006ac9fc9ab"/>
    <w:uiPriority w:val="99"/>
    <w:tblPr>
      <w:tblInd w:w="950" w:type="dxa"/>
    </w:tblPr>
    <w:tcPr>
      <w:shd w:val="clear" w:color="auto" w:fill="auto"/>
    </w:tcPr>
  </w:style>
  <w:style w:type="table" w:customStyle="1" w:styleId="TableNoRule49bfa6070-f086-48bb-b13a-b8b20df7140c">
    <w:name w:val="Table NoRule 4_9bfa6070-f086-48bb-b13a-b8b20df7140c"/>
    <w:basedOn w:val="TableNoRule39ef2b2d8-bab0-48c8-9132-3aacc2d153c4"/>
    <w:uiPriority w:val="99"/>
    <w:tblPr>
      <w:tblInd w:w="1440" w:type="dxa"/>
    </w:tblPr>
    <w:tcPr>
      <w:shd w:val="clear" w:color="auto" w:fill="auto"/>
    </w:tcPr>
  </w:style>
  <w:style w:type="table" w:customStyle="1" w:styleId="TableNoRule50d4c0dc8-42c9-4f08-ad76-0f5062450f86">
    <w:name w:val="Table NoRule 5_0d4c0dc8-42c9-4f08-ad76-0f5062450f86"/>
    <w:basedOn w:val="TableNoRule49bfa6070-f086-48bb-b13a-b8b20df7140c"/>
    <w:uiPriority w:val="99"/>
    <w:tblPr>
      <w:tblInd w:w="1915" w:type="dxa"/>
    </w:tblPr>
    <w:tcPr>
      <w:shd w:val="clear" w:color="auto" w:fill="auto"/>
    </w:tcPr>
  </w:style>
  <w:style w:type="table" w:customStyle="1" w:styleId="TableNoRule6ce99f4ad-7290-41bc-859c-abb8e86d7cd4">
    <w:name w:val="Table NoRule 6_ce99f4ad-7290-41bc-859c-abb8e86d7cd4"/>
    <w:basedOn w:val="TableNoRule50d4c0dc8-42c9-4f08-ad76-0f5062450f86"/>
    <w:uiPriority w:val="99"/>
    <w:tblPr>
      <w:tblInd w:w="2390" w:type="dxa"/>
    </w:tblPr>
    <w:tcPr>
      <w:shd w:val="clear" w:color="auto" w:fill="auto"/>
    </w:tcPr>
  </w:style>
  <w:style w:type="table" w:customStyle="1" w:styleId="TableNoRule7db646e69-700d-43b0-a346-1f763c5e0020">
    <w:name w:val="Table NoRule 7_db646e69-700d-43b0-a346-1f763c5e0020"/>
    <w:basedOn w:val="TableNoRule6ce99f4ad-7290-41bc-859c-abb8e86d7cd4"/>
    <w:uiPriority w:val="99"/>
    <w:tblPr>
      <w:tblInd w:w="2880" w:type="dxa"/>
    </w:tblPr>
    <w:tcPr>
      <w:shd w:val="clear" w:color="auto" w:fill="auto"/>
    </w:tcPr>
  </w:style>
  <w:style w:type="table" w:customStyle="1" w:styleId="TableNoRule8">
    <w:name w:val="Table NoRule 8"/>
    <w:basedOn w:val="TableNoRule7db646e69-700d-43b0-a346-1f763c5e0020"/>
    <w:uiPriority w:val="99"/>
    <w:tblPr>
      <w:tblInd w:w="3355" w:type="dxa"/>
    </w:tblPr>
    <w:tcPr>
      <w:shd w:val="clear" w:color="auto" w:fill="auto"/>
    </w:tcPr>
  </w:style>
  <w:style w:type="table" w:customStyle="1" w:styleId="NormalTable351238cb-172b-49f5-89db-45e507e08555">
    <w:name w:val="Normal Table_351238cb-172b-49f5-89db-45e507e08555"/>
    <w:uiPriority w:val="99"/>
    <w:semiHidden/>
    <w:unhideWhenUsed/>
    <w:tblPr>
      <w:tblInd w:w="0" w:type="dxa"/>
      <w:tblCellMar>
        <w:top w:w="0" w:type="dxa"/>
        <w:left w:w="108" w:type="dxa"/>
        <w:bottom w:w="0" w:type="dxa"/>
        <w:right w:w="108" w:type="dxa"/>
      </w:tblCellMar>
    </w:tblPr>
  </w:style>
  <w:style w:type="table" w:customStyle="1" w:styleId="TableNoRule1cabb359b-0ff7-4402-8898-b806bafe12ea">
    <w:name w:val="Table NoRule 1_cabb359b-0ff7-4402-8898-b806bafe12ea"/>
    <w:basedOn w:val="NormalTable351238cb-172b-49f5-89db-45e507e08555"/>
    <w:uiPriority w:val="99"/>
    <w:pPr>
      <w:spacing w:before="0" w:after="0"/>
      <w:jc w:val="left"/>
    </w:pPr>
    <w:tblPr>
      <w:tblCellMar>
        <w:left w:w="0" w:type="dxa"/>
        <w:right w:w="0" w:type="dxa"/>
      </w:tblCellMar>
    </w:tblPr>
    <w:tcPr>
      <w:shd w:val="clear" w:color="auto" w:fill="auto"/>
    </w:tcPr>
  </w:style>
  <w:style w:type="table" w:customStyle="1" w:styleId="TableNoRule2db73143b-f8b3-4ead-97e2-776fb2650608">
    <w:name w:val="Table NoRule 2_db73143b-f8b3-4ead-97e2-776fb2650608"/>
    <w:basedOn w:val="TableNoRule1cabb359b-0ff7-4402-8898-b806bafe12ea"/>
    <w:uiPriority w:val="99"/>
    <w:tblPr>
      <w:tblInd w:w="475" w:type="dxa"/>
    </w:tblPr>
    <w:tcPr>
      <w:shd w:val="clear" w:color="auto" w:fill="auto"/>
    </w:tcPr>
  </w:style>
  <w:style w:type="table" w:customStyle="1" w:styleId="TableNoRule306f5d79c-7f44-41ec-8e34-314c624f14b9">
    <w:name w:val="Table NoRule 3_06f5d79c-7f44-41ec-8e34-314c624f14b9"/>
    <w:basedOn w:val="TableNoRule2db73143b-f8b3-4ead-97e2-776fb2650608"/>
    <w:uiPriority w:val="99"/>
    <w:tblPr>
      <w:tblInd w:w="950" w:type="dxa"/>
    </w:tblPr>
    <w:tcPr>
      <w:shd w:val="clear" w:color="auto" w:fill="auto"/>
    </w:tcPr>
  </w:style>
  <w:style w:type="table" w:customStyle="1" w:styleId="TableNoRule40293a35c-1601-4627-86ec-2a44ef0aaf4c">
    <w:name w:val="Table NoRule 4_0293a35c-1601-4627-86ec-2a44ef0aaf4c"/>
    <w:basedOn w:val="TableNoRule306f5d79c-7f44-41ec-8e34-314c624f14b9"/>
    <w:uiPriority w:val="99"/>
    <w:tblPr>
      <w:tblInd w:w="1440" w:type="dxa"/>
    </w:tblPr>
    <w:tcPr>
      <w:shd w:val="clear" w:color="auto" w:fill="auto"/>
    </w:tcPr>
  </w:style>
  <w:style w:type="table" w:customStyle="1" w:styleId="TableNoRule529c0ae87-6dff-4884-ba29-2867d513031a">
    <w:name w:val="Table NoRule 5_29c0ae87-6dff-4884-ba29-2867d513031a"/>
    <w:basedOn w:val="TableNoRule40293a35c-1601-4627-86ec-2a44ef0aaf4c"/>
    <w:uiPriority w:val="99"/>
    <w:tblPr>
      <w:tblInd w:w="1915" w:type="dxa"/>
    </w:tblPr>
    <w:tcPr>
      <w:shd w:val="clear" w:color="auto" w:fill="auto"/>
    </w:tcPr>
  </w:style>
  <w:style w:type="table" w:customStyle="1" w:styleId="TableNoRule646b9f043-8dcf-4ffd-896e-4f5de4ea6b17">
    <w:name w:val="Table NoRule 6_46b9f043-8dcf-4ffd-896e-4f5de4ea6b17"/>
    <w:basedOn w:val="TableNoRule529c0ae87-6dff-4884-ba29-2867d513031a"/>
    <w:uiPriority w:val="99"/>
    <w:tblPr>
      <w:tblInd w:w="2390" w:type="dxa"/>
    </w:tblPr>
    <w:tcPr>
      <w:shd w:val="clear" w:color="auto" w:fill="auto"/>
    </w:tcPr>
  </w:style>
  <w:style w:type="table" w:customStyle="1" w:styleId="TableNoRule7084299b4-653e-46a3-80a3-1ac8a8609bab">
    <w:name w:val="Table NoRule 7_084299b4-653e-46a3-80a3-1ac8a8609bab"/>
    <w:basedOn w:val="TableNoRule646b9f043-8dcf-4ffd-896e-4f5de4ea6b17"/>
    <w:uiPriority w:val="99"/>
    <w:tblPr>
      <w:tblInd w:w="2880" w:type="dxa"/>
    </w:tblPr>
    <w:tcPr>
      <w:shd w:val="clear" w:color="auto" w:fill="auto"/>
    </w:tcPr>
  </w:style>
  <w:style w:type="table" w:customStyle="1" w:styleId="TableNoRule87c9440e9-07ba-43fc-91c4-857db9e97ea2">
    <w:name w:val="Table NoRule 8_7c9440e9-07ba-43fc-91c4-857db9e97ea2"/>
    <w:basedOn w:val="TableNoRule7084299b4-653e-46a3-80a3-1ac8a8609bab"/>
    <w:uiPriority w:val="99"/>
    <w:tblPr>
      <w:tblInd w:w="3355" w:type="dxa"/>
    </w:tblPr>
    <w:tcPr>
      <w:shd w:val="clear" w:color="auto" w:fill="auto"/>
    </w:tcPr>
  </w:style>
  <w:style w:type="table" w:customStyle="1" w:styleId="TableNoRule9">
    <w:name w:val="Table NoRule 9"/>
    <w:basedOn w:val="TableNoRule87c9440e9-07ba-43fc-91c4-857db9e97ea2"/>
    <w:uiPriority w:val="99"/>
    <w:tblPr>
      <w:tblInd w:w="3830" w:type="dxa"/>
    </w:tblPr>
    <w:tcPr>
      <w:shd w:val="clear" w:color="auto" w:fill="auto"/>
    </w:tcPr>
  </w:style>
  <w:style w:type="paragraph" w:customStyle="1" w:styleId="PageBreakB4Table">
    <w:name w:val="PageBreakB4Table"/>
    <w:basedOn w:val="Normal"/>
    <w:qFormat/>
    <w:pPr>
      <w:spacing w:before="0" w:after="0"/>
    </w:pPr>
    <w:rPr>
      <w:rFonts w:ascii="Cambria Math" w:hAnsi="Cambria Math"/>
      <w:sz w:val="6"/>
    </w:rPr>
  </w:style>
  <w:style w:type="paragraph" w:customStyle="1" w:styleId="ImageAboveCaptionLeft">
    <w:name w:val="Image Above Caption Left"/>
    <w:next w:val="Block1"/>
    <w:qFormat/>
    <w:pPr>
      <w:keepNext/>
      <w:jc w:val="left"/>
    </w:pPr>
    <w:rPr>
      <w:rFonts w:ascii="Calibri" w:hAnsi="Calibri"/>
      <w:noProof/>
    </w:rPr>
  </w:style>
  <w:style w:type="paragraph" w:customStyle="1" w:styleId="ImageAboveCaptionCenter">
    <w:name w:val="Image Above Caption Center"/>
    <w:basedOn w:val="ImageAboveCaptionLeft"/>
    <w:next w:val="Block1"/>
    <w:qFormat/>
    <w:pPr>
      <w:jc w:val="center"/>
    </w:pPr>
  </w:style>
  <w:style w:type="paragraph" w:customStyle="1" w:styleId="ImageCaptionAboveCenter">
    <w:name w:val="Image Caption Above Center"/>
    <w:basedOn w:val="ImageCaptionAboveLeft"/>
    <w:next w:val="Block1"/>
    <w:qFormat/>
    <w:pPr>
      <w:jc w:val="center"/>
    </w:pPr>
  </w:style>
  <w:style w:type="paragraph" w:customStyle="1" w:styleId="ImageCaptionAboveRight">
    <w:name w:val="Image Caption Above Right"/>
    <w:basedOn w:val="ImageCaptionAboveLeft"/>
    <w:next w:val="Block1"/>
    <w:qFormat/>
    <w:pPr>
      <w:jc w:val="right"/>
    </w:pPr>
  </w:style>
  <w:style w:type="paragraph" w:customStyle="1" w:styleId="ImageAboveCaptionRight">
    <w:name w:val="Image Above Caption Right"/>
    <w:basedOn w:val="ImageAboveCaptionLeft"/>
    <w:qFormat/>
    <w:pPr>
      <w:jc w:val="right"/>
    </w:pPr>
  </w:style>
  <w:style w:type="character" w:styleId="LineNumber">
    <w:name w:val="line number"/>
    <w:basedOn w:val="DefaultParagraphFont"/>
    <w:uiPriority w:val="99"/>
    <w:semiHidden/>
    <w:unhideWhenUsed/>
    <w:rsid w:val="00221EEE"/>
  </w:style>
  <w:style w:type="paragraph" w:styleId="Revision">
    <w:name w:val="Revision"/>
    <w:hidden/>
    <w:uiPriority w:val="99"/>
    <w:semiHidden/>
    <w:rsid w:val="00D33BDC"/>
    <w:pPr>
      <w:spacing w:before="0" w:after="0"/>
      <w:jc w:val="left"/>
    </w:pPr>
    <w:rPr>
      <w:rFonts w:ascii="Calibri" w:hAnsi="Calibri"/>
      <w:sz w:val="20"/>
    </w:rPr>
  </w:style>
  <w:style w:type="character" w:styleId="CommentReference">
    <w:name w:val="annotation reference"/>
    <w:basedOn w:val="DefaultParagraphFont"/>
    <w:uiPriority w:val="99"/>
    <w:semiHidden/>
    <w:unhideWhenUsed/>
    <w:rsid w:val="00D106D3"/>
    <w:rPr>
      <w:sz w:val="16"/>
      <w:szCs w:val="16"/>
    </w:rPr>
  </w:style>
  <w:style w:type="paragraph" w:styleId="CommentText">
    <w:name w:val="annotation text"/>
    <w:basedOn w:val="Normal"/>
    <w:link w:val="CommentTextChar1"/>
    <w:uiPriority w:val="99"/>
    <w:semiHidden/>
    <w:unhideWhenUsed/>
    <w:rsid w:val="00D106D3"/>
    <w:rPr>
      <w:szCs w:val="20"/>
    </w:rPr>
  </w:style>
  <w:style w:type="character" w:customStyle="1" w:styleId="CommentTextChar1">
    <w:name w:val="Comment Text Char1"/>
    <w:basedOn w:val="DefaultParagraphFont"/>
    <w:link w:val="CommentText"/>
    <w:uiPriority w:val="99"/>
    <w:semiHidden/>
    <w:rsid w:val="00D106D3"/>
    <w:rPr>
      <w:rFonts w:ascii="Calibri" w:hAnsi="Calibri"/>
      <w:sz w:val="20"/>
      <w:szCs w:val="20"/>
    </w:rPr>
  </w:style>
  <w:style w:type="paragraph" w:styleId="CommentSubject">
    <w:name w:val="annotation subject"/>
    <w:basedOn w:val="CommentText"/>
    <w:next w:val="CommentText"/>
    <w:link w:val="CommentSubjectChar1"/>
    <w:uiPriority w:val="99"/>
    <w:semiHidden/>
    <w:unhideWhenUsed/>
    <w:rsid w:val="00D106D3"/>
    <w:rPr>
      <w:b/>
      <w:bCs/>
    </w:rPr>
  </w:style>
  <w:style w:type="character" w:customStyle="1" w:styleId="CommentSubjectChar1">
    <w:name w:val="Comment Subject Char1"/>
    <w:basedOn w:val="CommentTextChar1"/>
    <w:link w:val="CommentSubject"/>
    <w:uiPriority w:val="99"/>
    <w:semiHidden/>
    <w:rsid w:val="00D106D3"/>
    <w:rPr>
      <w:rFonts w:ascii="Calibri" w:hAnsi="Calibri"/>
      <w:b/>
      <w:bCs/>
      <w:sz w:val="20"/>
      <w:szCs w:val="20"/>
    </w:rPr>
  </w:style>
  <w:style w:type="table" w:customStyle="1" w:styleId="NormalTablef02a29bb-ccd7-4aba-b02b-40dc0fbae076">
    <w:name w:val="Normal Table_f02a29bb-ccd7-4aba-b02b-40dc0fbae076"/>
    <w:uiPriority w:val="99"/>
    <w:semiHidden/>
    <w:unhideWhenUsed/>
    <w:rsid w:val="00AD7023"/>
    <w:tblPr>
      <w:tblInd w:w="0" w:type="dxa"/>
      <w:tblCellMar>
        <w:top w:w="0" w:type="dxa"/>
        <w:left w:w="108" w:type="dxa"/>
        <w:bottom w:w="0" w:type="dxa"/>
        <w:right w:w="108" w:type="dxa"/>
      </w:tblCellMar>
    </w:tblPr>
  </w:style>
  <w:style w:type="table" w:customStyle="1" w:styleId="NormalTableef0e08ae-e939-4247-8c71-0a399da074d0">
    <w:name w:val="Normal Table_ef0e08ae-e939-4247-8c71-0a399da074d0"/>
    <w:uiPriority w:val="99"/>
    <w:semiHidden/>
    <w:unhideWhenUsed/>
    <w:rsid w:val="00AD7023"/>
    <w:tblPr>
      <w:tblInd w:w="0" w:type="dxa"/>
      <w:tblCellMar>
        <w:top w:w="0" w:type="dxa"/>
        <w:left w:w="108" w:type="dxa"/>
        <w:bottom w:w="0" w:type="dxa"/>
        <w:right w:w="108" w:type="dxa"/>
      </w:tblCellMar>
    </w:tblPr>
  </w:style>
  <w:style w:type="table" w:customStyle="1" w:styleId="NormalTable20ab7f51-2c7c-4fb0-941a-fd57c75c028f">
    <w:name w:val="Normal Table_20ab7f51-2c7c-4fb0-941a-fd57c75c028f"/>
    <w:uiPriority w:val="99"/>
    <w:semiHidden/>
    <w:unhideWhenUsed/>
    <w:rsid w:val="00AD7023"/>
    <w:tblPr>
      <w:tblInd w:w="0" w:type="dxa"/>
      <w:tblCellMar>
        <w:top w:w="0" w:type="dxa"/>
        <w:left w:w="108" w:type="dxa"/>
        <w:bottom w:w="0" w:type="dxa"/>
        <w:right w:w="108" w:type="dxa"/>
      </w:tblCellMar>
    </w:tblPr>
  </w:style>
  <w:style w:type="table" w:customStyle="1" w:styleId="Table1f0842b0c-1d64-49bc-b1be-a63c4787cee3">
    <w:name w:val="Table 1_f0842b0c-1d64-49bc-b1be-a63c4787cee3"/>
    <w:basedOn w:val="NormalTable20ab7f51-2c7c-4fb0-941a-fd57c75c028f"/>
    <w:uiPriority w:val="99"/>
    <w:rsid w:val="00AD7023"/>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021221a8-a0f7-4da7-a7b2-f979102ed788">
    <w:name w:val="Normal Table_021221a8-a0f7-4da7-a7b2-f979102ed788"/>
    <w:uiPriority w:val="99"/>
    <w:semiHidden/>
    <w:unhideWhenUsed/>
    <w:rsid w:val="00AD7023"/>
    <w:tblPr>
      <w:tblInd w:w="0" w:type="dxa"/>
      <w:tblCellMar>
        <w:top w:w="0" w:type="dxa"/>
        <w:left w:w="108" w:type="dxa"/>
        <w:bottom w:w="0" w:type="dxa"/>
        <w:right w:w="108" w:type="dxa"/>
      </w:tblCellMar>
    </w:tblPr>
  </w:style>
  <w:style w:type="table" w:customStyle="1" w:styleId="Table15bfb8aaa-02a4-42d4-93a2-38d4b7555ecc">
    <w:name w:val="Table 1_5bfb8aaa-02a4-42d4-93a2-38d4b7555ecc"/>
    <w:basedOn w:val="NormalTable021221a8-a0f7-4da7-a7b2-f979102ed788"/>
    <w:uiPriority w:val="99"/>
    <w:rsid w:val="00AD7023"/>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8ffabf29-72d1-46c1-b24b-637e3b7250e3">
    <w:name w:val="Table 2_8ffabf29-72d1-46c1-b24b-637e3b7250e3"/>
    <w:basedOn w:val="Table15bfb8aaa-02a4-42d4-93a2-38d4b7555ecc"/>
    <w:uiPriority w:val="99"/>
    <w:rsid w:val="00AD7023"/>
    <w:tblPr>
      <w:tblInd w:w="590" w:type="dxa"/>
    </w:tblPr>
    <w:tcPr>
      <w:shd w:val="clear" w:color="auto" w:fill="auto"/>
    </w:tcPr>
  </w:style>
  <w:style w:type="table" w:customStyle="1" w:styleId="NormalTable7a9b8d86-9549-4a9c-a4bc-f77069815337">
    <w:name w:val="Normal Table_7a9b8d86-9549-4a9c-a4bc-f77069815337"/>
    <w:uiPriority w:val="99"/>
    <w:semiHidden/>
    <w:unhideWhenUsed/>
    <w:rsid w:val="00AD7023"/>
    <w:tblPr>
      <w:tblInd w:w="0" w:type="dxa"/>
      <w:tblCellMar>
        <w:top w:w="0" w:type="dxa"/>
        <w:left w:w="108" w:type="dxa"/>
        <w:bottom w:w="0" w:type="dxa"/>
        <w:right w:w="108" w:type="dxa"/>
      </w:tblCellMar>
    </w:tblPr>
  </w:style>
  <w:style w:type="table" w:customStyle="1" w:styleId="Table16fb21035-433a-4a2c-925c-ba97a3c4c864">
    <w:name w:val="Table 1_6fb21035-433a-4a2c-925c-ba97a3c4c864"/>
    <w:basedOn w:val="NormalTable7a9b8d86-9549-4a9c-a4bc-f77069815337"/>
    <w:uiPriority w:val="99"/>
    <w:rsid w:val="00AD7023"/>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077c78ac-0f4f-42d7-82f0-0081eef2907b">
    <w:name w:val="Table 2_077c78ac-0f4f-42d7-82f0-0081eef2907b"/>
    <w:basedOn w:val="Table16fb21035-433a-4a2c-925c-ba97a3c4c864"/>
    <w:uiPriority w:val="99"/>
    <w:rsid w:val="00AD7023"/>
    <w:tblPr>
      <w:tblInd w:w="590" w:type="dxa"/>
    </w:tblPr>
    <w:tcPr>
      <w:shd w:val="clear" w:color="auto" w:fill="auto"/>
    </w:tcPr>
  </w:style>
  <w:style w:type="table" w:customStyle="1" w:styleId="Table368b94e95-e7c3-4c4d-9f46-1619d19c7c02">
    <w:name w:val="Table 3_68b94e95-e7c3-4c4d-9f46-1619d19c7c02"/>
    <w:basedOn w:val="Table2077c78ac-0f4f-42d7-82f0-0081eef2907b"/>
    <w:uiPriority w:val="99"/>
    <w:rsid w:val="00AD7023"/>
    <w:tblPr>
      <w:tblInd w:w="1066" w:type="dxa"/>
    </w:tblPr>
    <w:tcPr>
      <w:shd w:val="clear" w:color="auto" w:fill="auto"/>
    </w:tcPr>
  </w:style>
  <w:style w:type="table" w:customStyle="1" w:styleId="NormalTable7ad069cc-529b-41eb-9bc8-4db13bf75fe6">
    <w:name w:val="Normal Table_7ad069cc-529b-41eb-9bc8-4db13bf75fe6"/>
    <w:uiPriority w:val="99"/>
    <w:semiHidden/>
    <w:unhideWhenUsed/>
    <w:rsid w:val="00AD7023"/>
    <w:tblPr>
      <w:tblInd w:w="0" w:type="dxa"/>
      <w:tblCellMar>
        <w:top w:w="0" w:type="dxa"/>
        <w:left w:w="108" w:type="dxa"/>
        <w:bottom w:w="0" w:type="dxa"/>
        <w:right w:w="108" w:type="dxa"/>
      </w:tblCellMar>
    </w:tblPr>
  </w:style>
  <w:style w:type="table" w:customStyle="1" w:styleId="Table1dd14019b-57d3-40f9-8a1b-c70e74d746d6">
    <w:name w:val="Table 1_dd14019b-57d3-40f9-8a1b-c70e74d746d6"/>
    <w:basedOn w:val="NormalTable7ad069cc-529b-41eb-9bc8-4db13bf75fe6"/>
    <w:uiPriority w:val="99"/>
    <w:rsid w:val="00AD7023"/>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b4fa6c9f-31a9-4ea7-861d-81f8a4fcf591">
    <w:name w:val="Table 2_b4fa6c9f-31a9-4ea7-861d-81f8a4fcf591"/>
    <w:basedOn w:val="Table1dd14019b-57d3-40f9-8a1b-c70e74d746d6"/>
    <w:uiPriority w:val="99"/>
    <w:rsid w:val="00AD7023"/>
    <w:tblPr>
      <w:tblInd w:w="590" w:type="dxa"/>
    </w:tblPr>
    <w:tcPr>
      <w:shd w:val="clear" w:color="auto" w:fill="auto"/>
    </w:tcPr>
  </w:style>
  <w:style w:type="table" w:customStyle="1" w:styleId="Table321435c97-b839-4bf9-bb89-47bfe3865e41">
    <w:name w:val="Table 3_21435c97-b839-4bf9-bb89-47bfe3865e41"/>
    <w:basedOn w:val="Table2b4fa6c9f-31a9-4ea7-861d-81f8a4fcf591"/>
    <w:uiPriority w:val="99"/>
    <w:rsid w:val="00AD7023"/>
    <w:tblPr>
      <w:tblInd w:w="1066" w:type="dxa"/>
    </w:tblPr>
    <w:tcPr>
      <w:shd w:val="clear" w:color="auto" w:fill="auto"/>
    </w:tcPr>
  </w:style>
  <w:style w:type="table" w:customStyle="1" w:styleId="Table476cef90e-b5c3-474a-80e8-1b911545c3cd">
    <w:name w:val="Table 4_76cef90e-b5c3-474a-80e8-1b911545c3cd"/>
    <w:basedOn w:val="Table321435c97-b839-4bf9-bb89-47bfe3865e41"/>
    <w:uiPriority w:val="99"/>
    <w:rsid w:val="00AD7023"/>
    <w:tblPr>
      <w:tblInd w:w="1555" w:type="dxa"/>
    </w:tblPr>
    <w:tcPr>
      <w:shd w:val="clear" w:color="auto" w:fill="auto"/>
    </w:tcPr>
  </w:style>
  <w:style w:type="table" w:customStyle="1" w:styleId="NormalTable41be234a-e4fe-48a8-a9e2-920b9528cf52">
    <w:name w:val="Normal Table_41be234a-e4fe-48a8-a9e2-920b9528cf52"/>
    <w:uiPriority w:val="99"/>
    <w:semiHidden/>
    <w:unhideWhenUsed/>
    <w:rsid w:val="00AD7023"/>
    <w:tblPr>
      <w:tblInd w:w="0" w:type="dxa"/>
      <w:tblCellMar>
        <w:top w:w="0" w:type="dxa"/>
        <w:left w:w="108" w:type="dxa"/>
        <w:bottom w:w="0" w:type="dxa"/>
        <w:right w:w="108" w:type="dxa"/>
      </w:tblCellMar>
    </w:tblPr>
  </w:style>
  <w:style w:type="table" w:customStyle="1" w:styleId="Table19e4188f6-f154-48f5-9899-15ef05e758ec">
    <w:name w:val="Table 1_9e4188f6-f154-48f5-9899-15ef05e758ec"/>
    <w:basedOn w:val="NormalTable41be234a-e4fe-48a8-a9e2-920b9528cf52"/>
    <w:uiPriority w:val="99"/>
    <w:rsid w:val="00AD7023"/>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5b3f7f7f-b9f0-4c19-be88-ca4ae5b40e08">
    <w:name w:val="Table 2_5b3f7f7f-b9f0-4c19-be88-ca4ae5b40e08"/>
    <w:basedOn w:val="Table19e4188f6-f154-48f5-9899-15ef05e758ec"/>
    <w:uiPriority w:val="99"/>
    <w:rsid w:val="00AD7023"/>
    <w:tblPr>
      <w:tblInd w:w="590" w:type="dxa"/>
    </w:tblPr>
    <w:tcPr>
      <w:shd w:val="clear" w:color="auto" w:fill="auto"/>
    </w:tcPr>
  </w:style>
  <w:style w:type="table" w:customStyle="1" w:styleId="Table31de533e0-24d3-4385-aaad-b649018ebaea">
    <w:name w:val="Table 3_1de533e0-24d3-4385-aaad-b649018ebaea"/>
    <w:basedOn w:val="Table25b3f7f7f-b9f0-4c19-be88-ca4ae5b40e08"/>
    <w:uiPriority w:val="99"/>
    <w:rsid w:val="00AD7023"/>
    <w:tblPr>
      <w:tblInd w:w="1066" w:type="dxa"/>
    </w:tblPr>
    <w:tcPr>
      <w:shd w:val="clear" w:color="auto" w:fill="auto"/>
    </w:tcPr>
  </w:style>
  <w:style w:type="table" w:customStyle="1" w:styleId="Table4b66d0579-33d2-4991-bdf0-b469f62f693b">
    <w:name w:val="Table 4_b66d0579-33d2-4991-bdf0-b469f62f693b"/>
    <w:basedOn w:val="Table31de533e0-24d3-4385-aaad-b649018ebaea"/>
    <w:uiPriority w:val="99"/>
    <w:rsid w:val="00AD7023"/>
    <w:tblPr>
      <w:tblInd w:w="1555" w:type="dxa"/>
    </w:tblPr>
    <w:tcPr>
      <w:shd w:val="clear" w:color="auto" w:fill="auto"/>
    </w:tcPr>
  </w:style>
  <w:style w:type="table" w:customStyle="1" w:styleId="Table5e7cf5e43-6647-49c3-9f95-ff9c07a6f20a">
    <w:name w:val="Table 5_e7cf5e43-6647-49c3-9f95-ff9c07a6f20a"/>
    <w:basedOn w:val="Table4b66d0579-33d2-4991-bdf0-b469f62f693b"/>
    <w:uiPriority w:val="99"/>
    <w:rsid w:val="00AD7023"/>
    <w:tblPr>
      <w:tblInd w:w="2030" w:type="dxa"/>
    </w:tblPr>
    <w:tcPr>
      <w:shd w:val="clear" w:color="auto" w:fill="auto"/>
    </w:tcPr>
  </w:style>
  <w:style w:type="table" w:customStyle="1" w:styleId="NormalTable135e08c9-921f-4076-b282-fdfe0d85066b">
    <w:name w:val="Normal Table_135e08c9-921f-4076-b282-fdfe0d85066b"/>
    <w:uiPriority w:val="99"/>
    <w:semiHidden/>
    <w:unhideWhenUsed/>
    <w:rsid w:val="00AD7023"/>
    <w:tblPr>
      <w:tblInd w:w="0" w:type="dxa"/>
      <w:tblCellMar>
        <w:top w:w="0" w:type="dxa"/>
        <w:left w:w="108" w:type="dxa"/>
        <w:bottom w:w="0" w:type="dxa"/>
        <w:right w:w="108" w:type="dxa"/>
      </w:tblCellMar>
    </w:tblPr>
  </w:style>
  <w:style w:type="table" w:customStyle="1" w:styleId="Table15aa5c5ff-ec2c-4095-8867-0b07fdf837aa">
    <w:name w:val="Table 1_5aa5c5ff-ec2c-4095-8867-0b07fdf837aa"/>
    <w:basedOn w:val="NormalTable135e08c9-921f-4076-b282-fdfe0d85066b"/>
    <w:uiPriority w:val="99"/>
    <w:rsid w:val="00AD7023"/>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cd5263ef-4bfd-493c-aeeb-eb6a6543ca39">
    <w:name w:val="Table 2_cd5263ef-4bfd-493c-aeeb-eb6a6543ca39"/>
    <w:basedOn w:val="Table15aa5c5ff-ec2c-4095-8867-0b07fdf837aa"/>
    <w:uiPriority w:val="99"/>
    <w:rsid w:val="00AD7023"/>
    <w:tblPr>
      <w:tblInd w:w="590" w:type="dxa"/>
    </w:tblPr>
    <w:tcPr>
      <w:shd w:val="clear" w:color="auto" w:fill="auto"/>
    </w:tcPr>
  </w:style>
  <w:style w:type="table" w:customStyle="1" w:styleId="Table35c07094f-93d0-44cb-a66c-c6f19a555397">
    <w:name w:val="Table 3_5c07094f-93d0-44cb-a66c-c6f19a555397"/>
    <w:basedOn w:val="Table2cd5263ef-4bfd-493c-aeeb-eb6a6543ca39"/>
    <w:uiPriority w:val="99"/>
    <w:rsid w:val="00AD7023"/>
    <w:tblPr>
      <w:tblInd w:w="1066" w:type="dxa"/>
    </w:tblPr>
    <w:tcPr>
      <w:shd w:val="clear" w:color="auto" w:fill="auto"/>
    </w:tcPr>
  </w:style>
  <w:style w:type="table" w:customStyle="1" w:styleId="Table48d64b6ac-1d8c-446a-8649-63a1689a2256">
    <w:name w:val="Table 4_8d64b6ac-1d8c-446a-8649-63a1689a2256"/>
    <w:basedOn w:val="Table35c07094f-93d0-44cb-a66c-c6f19a555397"/>
    <w:uiPriority w:val="99"/>
    <w:rsid w:val="00AD7023"/>
    <w:tblPr>
      <w:tblInd w:w="1555" w:type="dxa"/>
    </w:tblPr>
    <w:tcPr>
      <w:shd w:val="clear" w:color="auto" w:fill="auto"/>
    </w:tcPr>
  </w:style>
  <w:style w:type="table" w:customStyle="1" w:styleId="Table5722f1a25-8ffd-410b-a06d-e80cfbb1f332">
    <w:name w:val="Table 5_722f1a25-8ffd-410b-a06d-e80cfbb1f332"/>
    <w:basedOn w:val="Table48d64b6ac-1d8c-446a-8649-63a1689a2256"/>
    <w:uiPriority w:val="99"/>
    <w:rsid w:val="00AD7023"/>
    <w:tblPr>
      <w:tblInd w:w="2030" w:type="dxa"/>
    </w:tblPr>
    <w:tcPr>
      <w:shd w:val="clear" w:color="auto" w:fill="auto"/>
    </w:tcPr>
  </w:style>
  <w:style w:type="table" w:customStyle="1" w:styleId="Table6de203bd4-de74-4d0a-bbff-ef821b59b972">
    <w:name w:val="Table 6_de203bd4-de74-4d0a-bbff-ef821b59b972"/>
    <w:basedOn w:val="Table5722f1a25-8ffd-410b-a06d-e80cfbb1f332"/>
    <w:uiPriority w:val="99"/>
    <w:rsid w:val="00AD7023"/>
    <w:tblPr>
      <w:tblInd w:w="2506" w:type="dxa"/>
      <w:tblCellMar>
        <w:left w:w="115" w:type="dxa"/>
        <w:right w:w="115" w:type="dxa"/>
      </w:tblCellMar>
    </w:tblPr>
    <w:tcPr>
      <w:shd w:val="clear" w:color="auto" w:fill="auto"/>
    </w:tcPr>
  </w:style>
  <w:style w:type="table" w:customStyle="1" w:styleId="NormalTable9d5fb394-273d-4c69-b8f2-6a2888b49156">
    <w:name w:val="Normal Table_9d5fb394-273d-4c69-b8f2-6a2888b49156"/>
    <w:uiPriority w:val="99"/>
    <w:semiHidden/>
    <w:unhideWhenUsed/>
    <w:rsid w:val="00AD7023"/>
    <w:tblPr>
      <w:tblInd w:w="0" w:type="dxa"/>
      <w:tblCellMar>
        <w:top w:w="0" w:type="dxa"/>
        <w:left w:w="108" w:type="dxa"/>
        <w:bottom w:w="0" w:type="dxa"/>
        <w:right w:w="108" w:type="dxa"/>
      </w:tblCellMar>
    </w:tblPr>
  </w:style>
  <w:style w:type="table" w:customStyle="1" w:styleId="Table144be91cc-e099-4a25-b1fc-bdd682afdbd4">
    <w:name w:val="Table 1_44be91cc-e099-4a25-b1fc-bdd682afdbd4"/>
    <w:basedOn w:val="NormalTable9d5fb394-273d-4c69-b8f2-6a2888b49156"/>
    <w:uiPriority w:val="99"/>
    <w:rsid w:val="00AD7023"/>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8189fdc0-237a-4590-9639-64789e88908c">
    <w:name w:val="Table 2_8189fdc0-237a-4590-9639-64789e88908c"/>
    <w:basedOn w:val="Table144be91cc-e099-4a25-b1fc-bdd682afdbd4"/>
    <w:uiPriority w:val="99"/>
    <w:rsid w:val="00AD7023"/>
    <w:tblPr>
      <w:tblInd w:w="590" w:type="dxa"/>
    </w:tblPr>
    <w:tcPr>
      <w:shd w:val="clear" w:color="auto" w:fill="auto"/>
    </w:tcPr>
  </w:style>
  <w:style w:type="table" w:customStyle="1" w:styleId="Table34d322ede-b02c-4021-ad38-a1cfffe886e7">
    <w:name w:val="Table 3_4d322ede-b02c-4021-ad38-a1cfffe886e7"/>
    <w:basedOn w:val="Table28189fdc0-237a-4590-9639-64789e88908c"/>
    <w:uiPriority w:val="99"/>
    <w:rsid w:val="00AD7023"/>
    <w:tblPr>
      <w:tblInd w:w="1066" w:type="dxa"/>
    </w:tblPr>
    <w:tcPr>
      <w:shd w:val="clear" w:color="auto" w:fill="auto"/>
    </w:tcPr>
  </w:style>
  <w:style w:type="table" w:customStyle="1" w:styleId="Table4a1dda7dd-e1bf-423f-91a2-2aefcf7b0699">
    <w:name w:val="Table 4_a1dda7dd-e1bf-423f-91a2-2aefcf7b0699"/>
    <w:basedOn w:val="Table34d322ede-b02c-4021-ad38-a1cfffe886e7"/>
    <w:uiPriority w:val="99"/>
    <w:rsid w:val="00AD7023"/>
    <w:tblPr>
      <w:tblInd w:w="1555" w:type="dxa"/>
    </w:tblPr>
    <w:tcPr>
      <w:shd w:val="clear" w:color="auto" w:fill="auto"/>
    </w:tcPr>
  </w:style>
  <w:style w:type="table" w:customStyle="1" w:styleId="Table5f648a9a5-e1a8-458f-8d23-af59762161a7">
    <w:name w:val="Table 5_f648a9a5-e1a8-458f-8d23-af59762161a7"/>
    <w:basedOn w:val="Table4a1dda7dd-e1bf-423f-91a2-2aefcf7b0699"/>
    <w:uiPriority w:val="99"/>
    <w:rsid w:val="00AD7023"/>
    <w:tblPr>
      <w:tblInd w:w="2030" w:type="dxa"/>
    </w:tblPr>
    <w:tcPr>
      <w:shd w:val="clear" w:color="auto" w:fill="auto"/>
    </w:tcPr>
  </w:style>
  <w:style w:type="table" w:customStyle="1" w:styleId="Table6d2c13c0c-ac91-4a57-9ac6-191c0b004cfb">
    <w:name w:val="Table 6_d2c13c0c-ac91-4a57-9ac6-191c0b004cfb"/>
    <w:basedOn w:val="Table5f648a9a5-e1a8-458f-8d23-af59762161a7"/>
    <w:uiPriority w:val="99"/>
    <w:rsid w:val="00AD7023"/>
    <w:tblPr>
      <w:tblInd w:w="2506" w:type="dxa"/>
      <w:tblCellMar>
        <w:left w:w="115" w:type="dxa"/>
        <w:right w:w="115" w:type="dxa"/>
      </w:tblCellMar>
    </w:tblPr>
    <w:tcPr>
      <w:shd w:val="clear" w:color="auto" w:fill="auto"/>
    </w:tcPr>
  </w:style>
  <w:style w:type="table" w:customStyle="1" w:styleId="Table732c06844-79b5-4c89-8cb3-31ecf27c0cd7">
    <w:name w:val="Table 7_32c06844-79b5-4c89-8cb3-31ecf27c0cd7"/>
    <w:basedOn w:val="Table6d2c13c0c-ac91-4a57-9ac6-191c0b004cfb"/>
    <w:uiPriority w:val="99"/>
    <w:rsid w:val="00AD7023"/>
    <w:tblPr>
      <w:tblInd w:w="2995" w:type="dxa"/>
    </w:tblPr>
    <w:tcPr>
      <w:shd w:val="clear" w:color="auto" w:fill="auto"/>
    </w:tcPr>
  </w:style>
  <w:style w:type="table" w:customStyle="1" w:styleId="NormalTable34b68a16-4a0f-47db-972d-86b5026e13b1">
    <w:name w:val="Normal Table_34b68a16-4a0f-47db-972d-86b5026e13b1"/>
    <w:uiPriority w:val="99"/>
    <w:semiHidden/>
    <w:unhideWhenUsed/>
    <w:rsid w:val="00AD7023"/>
    <w:tblPr>
      <w:tblInd w:w="0" w:type="dxa"/>
      <w:tblCellMar>
        <w:top w:w="0" w:type="dxa"/>
        <w:left w:w="108" w:type="dxa"/>
        <w:bottom w:w="0" w:type="dxa"/>
        <w:right w:w="108" w:type="dxa"/>
      </w:tblCellMar>
    </w:tblPr>
  </w:style>
  <w:style w:type="table" w:customStyle="1" w:styleId="Table1e77f391c-1bf2-4d95-92fd-036ce5d48de5">
    <w:name w:val="Table 1_e77f391c-1bf2-4d95-92fd-036ce5d48de5"/>
    <w:basedOn w:val="NormalTable34b68a16-4a0f-47db-972d-86b5026e13b1"/>
    <w:uiPriority w:val="99"/>
    <w:rsid w:val="00AD7023"/>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5aa5085e-cfb6-4306-9789-4197f5d41305">
    <w:name w:val="Table 2_5aa5085e-cfb6-4306-9789-4197f5d41305"/>
    <w:basedOn w:val="Table1e77f391c-1bf2-4d95-92fd-036ce5d48de5"/>
    <w:uiPriority w:val="99"/>
    <w:rsid w:val="00AD7023"/>
    <w:tblPr>
      <w:tblInd w:w="590" w:type="dxa"/>
    </w:tblPr>
    <w:tcPr>
      <w:shd w:val="clear" w:color="auto" w:fill="auto"/>
    </w:tcPr>
  </w:style>
  <w:style w:type="table" w:customStyle="1" w:styleId="Table34fd2961d-94cf-4e88-ad92-bcacd48170c7">
    <w:name w:val="Table 3_4fd2961d-94cf-4e88-ad92-bcacd48170c7"/>
    <w:basedOn w:val="Table25aa5085e-cfb6-4306-9789-4197f5d41305"/>
    <w:uiPriority w:val="99"/>
    <w:rsid w:val="00AD7023"/>
    <w:tblPr>
      <w:tblInd w:w="1066" w:type="dxa"/>
    </w:tblPr>
    <w:tcPr>
      <w:shd w:val="clear" w:color="auto" w:fill="auto"/>
    </w:tcPr>
  </w:style>
  <w:style w:type="table" w:customStyle="1" w:styleId="Table4804da507-8113-484f-94c8-337b822ff3c3">
    <w:name w:val="Table 4_804da507-8113-484f-94c8-337b822ff3c3"/>
    <w:basedOn w:val="Table34fd2961d-94cf-4e88-ad92-bcacd48170c7"/>
    <w:uiPriority w:val="99"/>
    <w:rsid w:val="00AD7023"/>
    <w:tblPr>
      <w:tblInd w:w="1555" w:type="dxa"/>
    </w:tblPr>
    <w:tcPr>
      <w:shd w:val="clear" w:color="auto" w:fill="auto"/>
    </w:tcPr>
  </w:style>
  <w:style w:type="table" w:customStyle="1" w:styleId="Table5b3328ffd-01f5-42c5-9835-9ba5576a2756">
    <w:name w:val="Table 5_b3328ffd-01f5-42c5-9835-9ba5576a2756"/>
    <w:basedOn w:val="Table4804da507-8113-484f-94c8-337b822ff3c3"/>
    <w:uiPriority w:val="99"/>
    <w:rsid w:val="00AD7023"/>
    <w:tblPr>
      <w:tblInd w:w="2030" w:type="dxa"/>
    </w:tblPr>
    <w:tcPr>
      <w:shd w:val="clear" w:color="auto" w:fill="auto"/>
    </w:tcPr>
  </w:style>
  <w:style w:type="table" w:customStyle="1" w:styleId="Table6f634c3c8-379b-48ef-ada2-cc730777cf43">
    <w:name w:val="Table 6_f634c3c8-379b-48ef-ada2-cc730777cf43"/>
    <w:basedOn w:val="Table5b3328ffd-01f5-42c5-9835-9ba5576a2756"/>
    <w:uiPriority w:val="99"/>
    <w:rsid w:val="00AD7023"/>
    <w:tblPr>
      <w:tblInd w:w="2506" w:type="dxa"/>
      <w:tblCellMar>
        <w:left w:w="115" w:type="dxa"/>
        <w:right w:w="115" w:type="dxa"/>
      </w:tblCellMar>
    </w:tblPr>
    <w:tcPr>
      <w:shd w:val="clear" w:color="auto" w:fill="auto"/>
    </w:tcPr>
  </w:style>
  <w:style w:type="table" w:customStyle="1" w:styleId="Table78ab812ac-e106-4f3f-bf65-78153135bf4f">
    <w:name w:val="Table 7_8ab812ac-e106-4f3f-bf65-78153135bf4f"/>
    <w:basedOn w:val="Table6f634c3c8-379b-48ef-ada2-cc730777cf43"/>
    <w:uiPriority w:val="99"/>
    <w:rsid w:val="00AD7023"/>
    <w:tblPr>
      <w:tblInd w:w="2995" w:type="dxa"/>
    </w:tblPr>
    <w:tcPr>
      <w:shd w:val="clear" w:color="auto" w:fill="auto"/>
    </w:tcPr>
  </w:style>
  <w:style w:type="table" w:customStyle="1" w:styleId="Table8fbea463d-8120-49ef-9ac0-c2aa96ef61fb">
    <w:name w:val="Table 8_fbea463d-8120-49ef-9ac0-c2aa96ef61fb"/>
    <w:basedOn w:val="Table78ab812ac-e106-4f3f-bf65-78153135bf4f"/>
    <w:uiPriority w:val="99"/>
    <w:rsid w:val="00AD7023"/>
    <w:tblPr>
      <w:tblInd w:w="3470" w:type="dxa"/>
    </w:tblPr>
    <w:tcPr>
      <w:shd w:val="clear" w:color="auto" w:fill="auto"/>
    </w:tcPr>
  </w:style>
  <w:style w:type="table" w:customStyle="1" w:styleId="NormalTable69b47b05-ecd8-42b3-a0d7-008d6dfcfbaa">
    <w:name w:val="Normal Table_69b47b05-ecd8-42b3-a0d7-008d6dfcfbaa"/>
    <w:uiPriority w:val="99"/>
    <w:semiHidden/>
    <w:unhideWhenUsed/>
    <w:rsid w:val="00AD7023"/>
    <w:tblPr>
      <w:tblInd w:w="0" w:type="dxa"/>
      <w:tblCellMar>
        <w:top w:w="0" w:type="dxa"/>
        <w:left w:w="108" w:type="dxa"/>
        <w:bottom w:w="0" w:type="dxa"/>
        <w:right w:w="108" w:type="dxa"/>
      </w:tblCellMar>
    </w:tblPr>
  </w:style>
  <w:style w:type="table" w:customStyle="1" w:styleId="NormalTabled7e8e925-e8d5-4752-aad5-7182088a9aba">
    <w:name w:val="Normal Table_d7e8e925-e8d5-4752-aad5-7182088a9aba"/>
    <w:uiPriority w:val="99"/>
    <w:semiHidden/>
    <w:unhideWhenUsed/>
    <w:rsid w:val="00AD7023"/>
    <w:tblPr>
      <w:tblInd w:w="0" w:type="dxa"/>
      <w:tblCellMar>
        <w:top w:w="0" w:type="dxa"/>
        <w:left w:w="108" w:type="dxa"/>
        <w:bottom w:w="0" w:type="dxa"/>
        <w:right w:w="108" w:type="dxa"/>
      </w:tblCellMar>
    </w:tblPr>
  </w:style>
  <w:style w:type="table" w:customStyle="1" w:styleId="TableNoRule186e6644d-99a9-4ec9-af7f-15c01eda2db0">
    <w:name w:val="Table NoRule 1_86e6644d-99a9-4ec9-af7f-15c01eda2db0"/>
    <w:basedOn w:val="NormalTabled7e8e925-e8d5-4752-aad5-7182088a9aba"/>
    <w:uiPriority w:val="99"/>
    <w:rsid w:val="00AD7023"/>
    <w:pPr>
      <w:spacing w:before="0" w:after="0"/>
      <w:jc w:val="left"/>
    </w:pPr>
    <w:tblPr>
      <w:tblCellMar>
        <w:left w:w="0" w:type="dxa"/>
        <w:right w:w="0" w:type="dxa"/>
      </w:tblCellMar>
    </w:tblPr>
    <w:tcPr>
      <w:shd w:val="clear" w:color="auto" w:fill="auto"/>
    </w:tcPr>
  </w:style>
  <w:style w:type="table" w:customStyle="1" w:styleId="NormalTable6d30b52c-a1e2-4a81-8169-9202df4a14ad">
    <w:name w:val="Normal Table_6d30b52c-a1e2-4a81-8169-9202df4a14ad"/>
    <w:uiPriority w:val="99"/>
    <w:semiHidden/>
    <w:unhideWhenUsed/>
    <w:rsid w:val="00AD7023"/>
    <w:tblPr>
      <w:tblInd w:w="0" w:type="dxa"/>
      <w:tblCellMar>
        <w:top w:w="0" w:type="dxa"/>
        <w:left w:w="108" w:type="dxa"/>
        <w:bottom w:w="0" w:type="dxa"/>
        <w:right w:w="108" w:type="dxa"/>
      </w:tblCellMar>
    </w:tblPr>
  </w:style>
  <w:style w:type="table" w:customStyle="1" w:styleId="TableNoRule1e970e1b5-67cd-4a3c-8eda-0808aa9d6e85">
    <w:name w:val="Table NoRule 1_e970e1b5-67cd-4a3c-8eda-0808aa9d6e85"/>
    <w:basedOn w:val="NormalTable6d30b52c-a1e2-4a81-8169-9202df4a14ad"/>
    <w:uiPriority w:val="99"/>
    <w:rsid w:val="00AD7023"/>
    <w:pPr>
      <w:spacing w:before="0" w:after="0"/>
      <w:jc w:val="left"/>
    </w:pPr>
    <w:tblPr>
      <w:tblCellMar>
        <w:left w:w="0" w:type="dxa"/>
        <w:right w:w="0" w:type="dxa"/>
      </w:tblCellMar>
    </w:tblPr>
    <w:tcPr>
      <w:shd w:val="clear" w:color="auto" w:fill="auto"/>
    </w:tcPr>
  </w:style>
  <w:style w:type="table" w:customStyle="1" w:styleId="TableNoRule21b457f5f-9e56-4ce6-90a7-6345cefc724a">
    <w:name w:val="Table NoRule 2_1b457f5f-9e56-4ce6-90a7-6345cefc724a"/>
    <w:basedOn w:val="TableNoRule1e970e1b5-67cd-4a3c-8eda-0808aa9d6e85"/>
    <w:uiPriority w:val="99"/>
    <w:rsid w:val="00AD7023"/>
    <w:tblPr>
      <w:tblInd w:w="475" w:type="dxa"/>
    </w:tblPr>
    <w:tcPr>
      <w:shd w:val="clear" w:color="auto" w:fill="auto"/>
    </w:tcPr>
  </w:style>
  <w:style w:type="table" w:customStyle="1" w:styleId="NormalTable29601968-a456-448a-9de2-16ab4cf0546a">
    <w:name w:val="Normal Table_29601968-a456-448a-9de2-16ab4cf0546a"/>
    <w:uiPriority w:val="99"/>
    <w:semiHidden/>
    <w:unhideWhenUsed/>
    <w:rsid w:val="00AD7023"/>
    <w:tblPr>
      <w:tblInd w:w="0" w:type="dxa"/>
      <w:tblCellMar>
        <w:top w:w="0" w:type="dxa"/>
        <w:left w:w="108" w:type="dxa"/>
        <w:bottom w:w="0" w:type="dxa"/>
        <w:right w:w="108" w:type="dxa"/>
      </w:tblCellMar>
    </w:tblPr>
  </w:style>
  <w:style w:type="table" w:customStyle="1" w:styleId="TableNoRule123f1e343-89bc-47b1-810d-b1711c2a11e8">
    <w:name w:val="Table NoRule 1_23f1e343-89bc-47b1-810d-b1711c2a11e8"/>
    <w:basedOn w:val="NormalTable29601968-a456-448a-9de2-16ab4cf0546a"/>
    <w:uiPriority w:val="99"/>
    <w:rsid w:val="00AD7023"/>
    <w:pPr>
      <w:spacing w:before="0" w:after="0"/>
      <w:jc w:val="left"/>
    </w:pPr>
    <w:tblPr>
      <w:tblCellMar>
        <w:left w:w="0" w:type="dxa"/>
        <w:right w:w="0" w:type="dxa"/>
      </w:tblCellMar>
    </w:tblPr>
    <w:tcPr>
      <w:shd w:val="clear" w:color="auto" w:fill="auto"/>
    </w:tcPr>
  </w:style>
  <w:style w:type="table" w:customStyle="1" w:styleId="TableNoRule244527ac2-e9c2-41f4-9f08-0cb467485d8b">
    <w:name w:val="Table NoRule 2_44527ac2-e9c2-41f4-9f08-0cb467485d8b"/>
    <w:basedOn w:val="TableNoRule123f1e343-89bc-47b1-810d-b1711c2a11e8"/>
    <w:uiPriority w:val="99"/>
    <w:rsid w:val="00AD7023"/>
    <w:tblPr>
      <w:tblInd w:w="475" w:type="dxa"/>
    </w:tblPr>
    <w:tcPr>
      <w:shd w:val="clear" w:color="auto" w:fill="auto"/>
    </w:tcPr>
  </w:style>
  <w:style w:type="table" w:customStyle="1" w:styleId="TableNoRule398ad8973-77d9-4347-aba4-d4d74898f079">
    <w:name w:val="Table NoRule 3_98ad8973-77d9-4347-aba4-d4d74898f079"/>
    <w:basedOn w:val="TableNoRule244527ac2-e9c2-41f4-9f08-0cb467485d8b"/>
    <w:uiPriority w:val="99"/>
    <w:rsid w:val="00AD7023"/>
    <w:tblPr>
      <w:tblInd w:w="950" w:type="dxa"/>
    </w:tblPr>
    <w:tcPr>
      <w:shd w:val="clear" w:color="auto" w:fill="auto"/>
    </w:tcPr>
  </w:style>
  <w:style w:type="table" w:customStyle="1" w:styleId="NormalTablef0533983-bd25-4ce6-a995-37908a896c72">
    <w:name w:val="Normal Table_f0533983-bd25-4ce6-a995-37908a896c72"/>
    <w:uiPriority w:val="99"/>
    <w:semiHidden/>
    <w:unhideWhenUsed/>
    <w:rsid w:val="00AD7023"/>
    <w:tblPr>
      <w:tblInd w:w="0" w:type="dxa"/>
      <w:tblCellMar>
        <w:top w:w="0" w:type="dxa"/>
        <w:left w:w="108" w:type="dxa"/>
        <w:bottom w:w="0" w:type="dxa"/>
        <w:right w:w="108" w:type="dxa"/>
      </w:tblCellMar>
    </w:tblPr>
  </w:style>
  <w:style w:type="table" w:customStyle="1" w:styleId="TableNoRule1bee8c061-479e-466c-9053-06a1c9b15cb0">
    <w:name w:val="Table NoRule 1_bee8c061-479e-466c-9053-06a1c9b15cb0"/>
    <w:basedOn w:val="NormalTablef0533983-bd25-4ce6-a995-37908a896c72"/>
    <w:uiPriority w:val="99"/>
    <w:rsid w:val="00AD7023"/>
    <w:pPr>
      <w:spacing w:before="0" w:after="0"/>
      <w:jc w:val="left"/>
    </w:pPr>
    <w:tblPr>
      <w:tblCellMar>
        <w:left w:w="0" w:type="dxa"/>
        <w:right w:w="0" w:type="dxa"/>
      </w:tblCellMar>
    </w:tblPr>
    <w:tcPr>
      <w:shd w:val="clear" w:color="auto" w:fill="auto"/>
    </w:tcPr>
  </w:style>
  <w:style w:type="table" w:customStyle="1" w:styleId="TableNoRule295df293d-0a51-4993-828a-2bd89a299c54">
    <w:name w:val="Table NoRule 2_95df293d-0a51-4993-828a-2bd89a299c54"/>
    <w:basedOn w:val="TableNoRule1bee8c061-479e-466c-9053-06a1c9b15cb0"/>
    <w:uiPriority w:val="99"/>
    <w:rsid w:val="00AD7023"/>
    <w:tblPr>
      <w:tblInd w:w="475" w:type="dxa"/>
    </w:tblPr>
    <w:tcPr>
      <w:shd w:val="clear" w:color="auto" w:fill="auto"/>
    </w:tcPr>
  </w:style>
  <w:style w:type="table" w:customStyle="1" w:styleId="TableNoRule35109fb56-02b4-4381-b56b-718766aa1328">
    <w:name w:val="Table NoRule 3_5109fb56-02b4-4381-b56b-718766aa1328"/>
    <w:basedOn w:val="TableNoRule295df293d-0a51-4993-828a-2bd89a299c54"/>
    <w:uiPriority w:val="99"/>
    <w:rsid w:val="00AD7023"/>
    <w:tblPr>
      <w:tblInd w:w="950" w:type="dxa"/>
    </w:tblPr>
    <w:tcPr>
      <w:shd w:val="clear" w:color="auto" w:fill="auto"/>
    </w:tcPr>
  </w:style>
  <w:style w:type="table" w:customStyle="1" w:styleId="TableNoRule4fd1dfffc-926e-42c2-a369-8c6ce21a9006">
    <w:name w:val="Table NoRule 4_fd1dfffc-926e-42c2-a369-8c6ce21a9006"/>
    <w:basedOn w:val="TableNoRule35109fb56-02b4-4381-b56b-718766aa1328"/>
    <w:uiPriority w:val="99"/>
    <w:rsid w:val="00AD7023"/>
    <w:tblPr>
      <w:tblInd w:w="1440" w:type="dxa"/>
    </w:tblPr>
    <w:tcPr>
      <w:shd w:val="clear" w:color="auto" w:fill="auto"/>
    </w:tcPr>
  </w:style>
  <w:style w:type="table" w:customStyle="1" w:styleId="NormalTableaedfcd45-315f-4711-b567-77ea4194cb29">
    <w:name w:val="Normal Table_aedfcd45-315f-4711-b567-77ea4194cb29"/>
    <w:uiPriority w:val="99"/>
    <w:semiHidden/>
    <w:unhideWhenUsed/>
    <w:rsid w:val="00AD7023"/>
    <w:tblPr>
      <w:tblInd w:w="0" w:type="dxa"/>
      <w:tblCellMar>
        <w:top w:w="0" w:type="dxa"/>
        <w:left w:w="108" w:type="dxa"/>
        <w:bottom w:w="0" w:type="dxa"/>
        <w:right w:w="108" w:type="dxa"/>
      </w:tblCellMar>
    </w:tblPr>
  </w:style>
  <w:style w:type="table" w:customStyle="1" w:styleId="TableNoRule1cdb39bfd-b8f5-460a-af02-b196c4b89da9">
    <w:name w:val="Table NoRule 1_cdb39bfd-b8f5-460a-af02-b196c4b89da9"/>
    <w:basedOn w:val="NormalTableaedfcd45-315f-4711-b567-77ea4194cb29"/>
    <w:uiPriority w:val="99"/>
    <w:rsid w:val="00AD7023"/>
    <w:pPr>
      <w:spacing w:before="0" w:after="0"/>
      <w:jc w:val="left"/>
    </w:pPr>
    <w:tblPr>
      <w:tblCellMar>
        <w:left w:w="0" w:type="dxa"/>
        <w:right w:w="0" w:type="dxa"/>
      </w:tblCellMar>
    </w:tblPr>
    <w:tcPr>
      <w:shd w:val="clear" w:color="auto" w:fill="auto"/>
    </w:tcPr>
  </w:style>
  <w:style w:type="table" w:customStyle="1" w:styleId="TableNoRule2b36bb7fa-2041-4a8a-97f9-db929694827a">
    <w:name w:val="Table NoRule 2_b36bb7fa-2041-4a8a-97f9-db929694827a"/>
    <w:basedOn w:val="TableNoRule1cdb39bfd-b8f5-460a-af02-b196c4b89da9"/>
    <w:uiPriority w:val="99"/>
    <w:rsid w:val="00AD7023"/>
    <w:tblPr>
      <w:tblInd w:w="475" w:type="dxa"/>
    </w:tblPr>
    <w:tcPr>
      <w:shd w:val="clear" w:color="auto" w:fill="auto"/>
    </w:tcPr>
  </w:style>
  <w:style w:type="table" w:customStyle="1" w:styleId="TableNoRule3afccea24-b9ca-434b-b7a5-d168306bad82">
    <w:name w:val="Table NoRule 3_afccea24-b9ca-434b-b7a5-d168306bad82"/>
    <w:basedOn w:val="TableNoRule2b36bb7fa-2041-4a8a-97f9-db929694827a"/>
    <w:uiPriority w:val="99"/>
    <w:rsid w:val="00AD7023"/>
    <w:tblPr>
      <w:tblInd w:w="950" w:type="dxa"/>
    </w:tblPr>
    <w:tcPr>
      <w:shd w:val="clear" w:color="auto" w:fill="auto"/>
    </w:tcPr>
  </w:style>
  <w:style w:type="table" w:customStyle="1" w:styleId="TableNoRule4baa01e33-429d-4285-a34c-3902d0cc0fc3">
    <w:name w:val="Table NoRule 4_baa01e33-429d-4285-a34c-3902d0cc0fc3"/>
    <w:basedOn w:val="TableNoRule3afccea24-b9ca-434b-b7a5-d168306bad82"/>
    <w:uiPriority w:val="99"/>
    <w:rsid w:val="00AD7023"/>
    <w:tblPr>
      <w:tblInd w:w="1440" w:type="dxa"/>
    </w:tblPr>
    <w:tcPr>
      <w:shd w:val="clear" w:color="auto" w:fill="auto"/>
    </w:tcPr>
  </w:style>
  <w:style w:type="table" w:customStyle="1" w:styleId="TableNoRule51a1148ed-86cd-4e2d-bd44-3853555d3550">
    <w:name w:val="Table NoRule 5_1a1148ed-86cd-4e2d-bd44-3853555d3550"/>
    <w:basedOn w:val="TableNoRule4baa01e33-429d-4285-a34c-3902d0cc0fc3"/>
    <w:uiPriority w:val="99"/>
    <w:rsid w:val="00AD7023"/>
    <w:tblPr>
      <w:tblInd w:w="1915" w:type="dxa"/>
    </w:tblPr>
    <w:tcPr>
      <w:shd w:val="clear" w:color="auto" w:fill="auto"/>
    </w:tcPr>
  </w:style>
  <w:style w:type="table" w:customStyle="1" w:styleId="NormalTabledf79a7de-52d3-4226-977a-a8c3ab475223">
    <w:name w:val="Normal Table_df79a7de-52d3-4226-977a-a8c3ab475223"/>
    <w:uiPriority w:val="99"/>
    <w:semiHidden/>
    <w:unhideWhenUsed/>
    <w:rsid w:val="00AD7023"/>
    <w:tblPr>
      <w:tblInd w:w="0" w:type="dxa"/>
      <w:tblCellMar>
        <w:top w:w="0" w:type="dxa"/>
        <w:left w:w="108" w:type="dxa"/>
        <w:bottom w:w="0" w:type="dxa"/>
        <w:right w:w="108" w:type="dxa"/>
      </w:tblCellMar>
    </w:tblPr>
  </w:style>
  <w:style w:type="table" w:customStyle="1" w:styleId="TableNoRule1c517a473-3b6d-40ae-9320-638d66744050">
    <w:name w:val="Table NoRule 1_c517a473-3b6d-40ae-9320-638d66744050"/>
    <w:basedOn w:val="NormalTabledf79a7de-52d3-4226-977a-a8c3ab475223"/>
    <w:uiPriority w:val="99"/>
    <w:rsid w:val="00AD7023"/>
    <w:pPr>
      <w:spacing w:before="0" w:after="0"/>
      <w:jc w:val="left"/>
    </w:pPr>
    <w:tblPr>
      <w:tblCellMar>
        <w:left w:w="0" w:type="dxa"/>
        <w:right w:w="0" w:type="dxa"/>
      </w:tblCellMar>
    </w:tblPr>
    <w:tcPr>
      <w:shd w:val="clear" w:color="auto" w:fill="auto"/>
    </w:tcPr>
  </w:style>
  <w:style w:type="table" w:customStyle="1" w:styleId="TableNoRule2bae3caca-5357-4726-adf8-88babf017e6c">
    <w:name w:val="Table NoRule 2_bae3caca-5357-4726-adf8-88babf017e6c"/>
    <w:basedOn w:val="TableNoRule1c517a473-3b6d-40ae-9320-638d66744050"/>
    <w:uiPriority w:val="99"/>
    <w:rsid w:val="00AD7023"/>
    <w:tblPr>
      <w:tblInd w:w="475" w:type="dxa"/>
    </w:tblPr>
    <w:tcPr>
      <w:shd w:val="clear" w:color="auto" w:fill="auto"/>
    </w:tcPr>
  </w:style>
  <w:style w:type="table" w:customStyle="1" w:styleId="TableNoRule39b1cf75a-bb35-4b0b-bcd8-86e36c58eec6">
    <w:name w:val="Table NoRule 3_9b1cf75a-bb35-4b0b-bcd8-86e36c58eec6"/>
    <w:basedOn w:val="TableNoRule2bae3caca-5357-4726-adf8-88babf017e6c"/>
    <w:uiPriority w:val="99"/>
    <w:rsid w:val="00AD7023"/>
    <w:tblPr>
      <w:tblInd w:w="950" w:type="dxa"/>
    </w:tblPr>
    <w:tcPr>
      <w:shd w:val="clear" w:color="auto" w:fill="auto"/>
    </w:tcPr>
  </w:style>
  <w:style w:type="table" w:customStyle="1" w:styleId="TableNoRule4b167a4b2-e34d-4e57-a527-56e23e1b0a4d">
    <w:name w:val="Table NoRule 4_b167a4b2-e34d-4e57-a527-56e23e1b0a4d"/>
    <w:basedOn w:val="TableNoRule39b1cf75a-bb35-4b0b-bcd8-86e36c58eec6"/>
    <w:uiPriority w:val="99"/>
    <w:rsid w:val="00AD7023"/>
    <w:tblPr>
      <w:tblInd w:w="1440" w:type="dxa"/>
    </w:tblPr>
    <w:tcPr>
      <w:shd w:val="clear" w:color="auto" w:fill="auto"/>
    </w:tcPr>
  </w:style>
  <w:style w:type="table" w:customStyle="1" w:styleId="TableNoRule57962919a-9a56-4cb4-b537-e7dedce0de68">
    <w:name w:val="Table NoRule 5_7962919a-9a56-4cb4-b537-e7dedce0de68"/>
    <w:basedOn w:val="TableNoRule4b167a4b2-e34d-4e57-a527-56e23e1b0a4d"/>
    <w:uiPriority w:val="99"/>
    <w:rsid w:val="00AD7023"/>
    <w:tblPr>
      <w:tblInd w:w="1915" w:type="dxa"/>
    </w:tblPr>
    <w:tcPr>
      <w:shd w:val="clear" w:color="auto" w:fill="auto"/>
    </w:tcPr>
  </w:style>
  <w:style w:type="table" w:customStyle="1" w:styleId="TableNoRule6165e6976-15b2-4974-86ad-8848057062a0">
    <w:name w:val="Table NoRule 6_165e6976-15b2-4974-86ad-8848057062a0"/>
    <w:basedOn w:val="TableNoRule57962919a-9a56-4cb4-b537-e7dedce0de68"/>
    <w:uiPriority w:val="99"/>
    <w:rsid w:val="00AD7023"/>
    <w:tblPr>
      <w:tblInd w:w="2390" w:type="dxa"/>
    </w:tblPr>
    <w:tcPr>
      <w:shd w:val="clear" w:color="auto" w:fill="auto"/>
    </w:tcPr>
  </w:style>
  <w:style w:type="table" w:customStyle="1" w:styleId="NormalTablefbb1ce61-87ee-4dca-a797-8bf829cfd26c">
    <w:name w:val="Normal Table_fbb1ce61-87ee-4dca-a797-8bf829cfd26c"/>
    <w:uiPriority w:val="99"/>
    <w:semiHidden/>
    <w:unhideWhenUsed/>
    <w:rsid w:val="00AD7023"/>
    <w:tblPr>
      <w:tblInd w:w="0" w:type="dxa"/>
      <w:tblCellMar>
        <w:top w:w="0" w:type="dxa"/>
        <w:left w:w="108" w:type="dxa"/>
        <w:bottom w:w="0" w:type="dxa"/>
        <w:right w:w="108" w:type="dxa"/>
      </w:tblCellMar>
    </w:tblPr>
  </w:style>
  <w:style w:type="table" w:customStyle="1" w:styleId="TableNoRule1b9502925-c891-471c-952f-8659a1c918c6">
    <w:name w:val="Table NoRule 1_b9502925-c891-471c-952f-8659a1c918c6"/>
    <w:basedOn w:val="NormalTablefbb1ce61-87ee-4dca-a797-8bf829cfd26c"/>
    <w:uiPriority w:val="99"/>
    <w:rsid w:val="00AD7023"/>
    <w:pPr>
      <w:spacing w:before="0" w:after="0"/>
      <w:jc w:val="left"/>
    </w:pPr>
    <w:tblPr>
      <w:tblCellMar>
        <w:left w:w="0" w:type="dxa"/>
        <w:right w:w="0" w:type="dxa"/>
      </w:tblCellMar>
    </w:tblPr>
    <w:tcPr>
      <w:shd w:val="clear" w:color="auto" w:fill="auto"/>
    </w:tcPr>
  </w:style>
  <w:style w:type="table" w:customStyle="1" w:styleId="TableNoRule2e3459e95-79ec-4b34-a84a-1801111726de">
    <w:name w:val="Table NoRule 2_e3459e95-79ec-4b34-a84a-1801111726de"/>
    <w:basedOn w:val="TableNoRule1b9502925-c891-471c-952f-8659a1c918c6"/>
    <w:uiPriority w:val="99"/>
    <w:rsid w:val="00AD7023"/>
    <w:tblPr>
      <w:tblInd w:w="475" w:type="dxa"/>
    </w:tblPr>
    <w:tcPr>
      <w:shd w:val="clear" w:color="auto" w:fill="auto"/>
    </w:tcPr>
  </w:style>
  <w:style w:type="table" w:customStyle="1" w:styleId="TableNoRule3859b56b0-91c6-4d4b-8f72-16d5b38f1904">
    <w:name w:val="Table NoRule 3_859b56b0-91c6-4d4b-8f72-16d5b38f1904"/>
    <w:basedOn w:val="TableNoRule2e3459e95-79ec-4b34-a84a-1801111726de"/>
    <w:uiPriority w:val="99"/>
    <w:rsid w:val="00AD7023"/>
    <w:tblPr>
      <w:tblInd w:w="950" w:type="dxa"/>
    </w:tblPr>
    <w:tcPr>
      <w:shd w:val="clear" w:color="auto" w:fill="auto"/>
    </w:tcPr>
  </w:style>
  <w:style w:type="table" w:customStyle="1" w:styleId="TableNoRule4b09d0b4b-c015-4d65-9b39-c20efeb91378">
    <w:name w:val="Table NoRule 4_b09d0b4b-c015-4d65-9b39-c20efeb91378"/>
    <w:basedOn w:val="TableNoRule3859b56b0-91c6-4d4b-8f72-16d5b38f1904"/>
    <w:uiPriority w:val="99"/>
    <w:rsid w:val="00AD7023"/>
    <w:tblPr>
      <w:tblInd w:w="1440" w:type="dxa"/>
    </w:tblPr>
    <w:tcPr>
      <w:shd w:val="clear" w:color="auto" w:fill="auto"/>
    </w:tcPr>
  </w:style>
  <w:style w:type="table" w:customStyle="1" w:styleId="TableNoRule5e255e338-959a-47db-9b70-4929bb2a42e8">
    <w:name w:val="Table NoRule 5_e255e338-959a-47db-9b70-4929bb2a42e8"/>
    <w:basedOn w:val="TableNoRule4b09d0b4b-c015-4d65-9b39-c20efeb91378"/>
    <w:uiPriority w:val="99"/>
    <w:rsid w:val="00AD7023"/>
    <w:tblPr>
      <w:tblInd w:w="1915" w:type="dxa"/>
    </w:tblPr>
    <w:tcPr>
      <w:shd w:val="clear" w:color="auto" w:fill="auto"/>
    </w:tcPr>
  </w:style>
  <w:style w:type="table" w:customStyle="1" w:styleId="TableNoRule680e525d5-a93e-4c80-8f19-8705c13b42c8">
    <w:name w:val="Table NoRule 6_80e525d5-a93e-4c80-8f19-8705c13b42c8"/>
    <w:basedOn w:val="TableNoRule5e255e338-959a-47db-9b70-4929bb2a42e8"/>
    <w:uiPriority w:val="99"/>
    <w:rsid w:val="00AD7023"/>
    <w:tblPr>
      <w:tblInd w:w="2390" w:type="dxa"/>
    </w:tblPr>
    <w:tcPr>
      <w:shd w:val="clear" w:color="auto" w:fill="auto"/>
    </w:tcPr>
  </w:style>
  <w:style w:type="table" w:customStyle="1" w:styleId="TableNoRule70c376536-f49c-46d6-81ae-2f33d1b1d2fd">
    <w:name w:val="Table NoRule 7_0c376536-f49c-46d6-81ae-2f33d1b1d2fd"/>
    <w:basedOn w:val="TableNoRule680e525d5-a93e-4c80-8f19-8705c13b42c8"/>
    <w:uiPriority w:val="99"/>
    <w:rsid w:val="00AD7023"/>
    <w:tblPr>
      <w:tblInd w:w="2880" w:type="dxa"/>
    </w:tblPr>
    <w:tcPr>
      <w:shd w:val="clear" w:color="auto" w:fill="auto"/>
    </w:tcPr>
  </w:style>
  <w:style w:type="table" w:customStyle="1" w:styleId="NormalTable5bffe0bb-62cf-4229-9352-858431775880">
    <w:name w:val="Normal Table_5bffe0bb-62cf-4229-9352-858431775880"/>
    <w:uiPriority w:val="99"/>
    <w:semiHidden/>
    <w:unhideWhenUsed/>
    <w:rsid w:val="00AD7023"/>
    <w:tblPr>
      <w:tblInd w:w="0" w:type="dxa"/>
      <w:tblCellMar>
        <w:top w:w="0" w:type="dxa"/>
        <w:left w:w="108" w:type="dxa"/>
        <w:bottom w:w="0" w:type="dxa"/>
        <w:right w:w="108" w:type="dxa"/>
      </w:tblCellMar>
    </w:tblPr>
  </w:style>
  <w:style w:type="table" w:customStyle="1" w:styleId="TableNoRule1a737aa7d-5ec1-4847-8263-282f5850646a">
    <w:name w:val="Table NoRule 1_a737aa7d-5ec1-4847-8263-282f5850646a"/>
    <w:basedOn w:val="NormalTable5bffe0bb-62cf-4229-9352-858431775880"/>
    <w:uiPriority w:val="99"/>
    <w:rsid w:val="00AD7023"/>
    <w:pPr>
      <w:spacing w:before="0" w:after="0"/>
      <w:jc w:val="left"/>
    </w:pPr>
    <w:tblPr>
      <w:tblCellMar>
        <w:left w:w="0" w:type="dxa"/>
        <w:right w:w="0" w:type="dxa"/>
      </w:tblCellMar>
    </w:tblPr>
    <w:tcPr>
      <w:shd w:val="clear" w:color="auto" w:fill="auto"/>
    </w:tcPr>
  </w:style>
  <w:style w:type="table" w:customStyle="1" w:styleId="TableNoRule272e40a2b-07f3-4b61-aac4-59ba567b25b3">
    <w:name w:val="Table NoRule 2_72e40a2b-07f3-4b61-aac4-59ba567b25b3"/>
    <w:basedOn w:val="TableNoRule1a737aa7d-5ec1-4847-8263-282f5850646a"/>
    <w:uiPriority w:val="99"/>
    <w:rsid w:val="00AD7023"/>
    <w:tblPr>
      <w:tblInd w:w="475" w:type="dxa"/>
    </w:tblPr>
    <w:tcPr>
      <w:shd w:val="clear" w:color="auto" w:fill="auto"/>
    </w:tcPr>
  </w:style>
  <w:style w:type="table" w:customStyle="1" w:styleId="TableNoRule30bf862d4-92d4-4812-9f9e-e61c0f51c31a">
    <w:name w:val="Table NoRule 3_0bf862d4-92d4-4812-9f9e-e61c0f51c31a"/>
    <w:basedOn w:val="TableNoRule272e40a2b-07f3-4b61-aac4-59ba567b25b3"/>
    <w:uiPriority w:val="99"/>
    <w:rsid w:val="00AD7023"/>
    <w:tblPr>
      <w:tblInd w:w="950" w:type="dxa"/>
    </w:tblPr>
    <w:tcPr>
      <w:shd w:val="clear" w:color="auto" w:fill="auto"/>
    </w:tcPr>
  </w:style>
  <w:style w:type="table" w:customStyle="1" w:styleId="TableNoRule4dd4c0816-ac32-4d09-af85-842fe8423a9b">
    <w:name w:val="Table NoRule 4_dd4c0816-ac32-4d09-af85-842fe8423a9b"/>
    <w:basedOn w:val="TableNoRule30bf862d4-92d4-4812-9f9e-e61c0f51c31a"/>
    <w:uiPriority w:val="99"/>
    <w:rsid w:val="00AD7023"/>
    <w:tblPr>
      <w:tblInd w:w="1440" w:type="dxa"/>
    </w:tblPr>
    <w:tcPr>
      <w:shd w:val="clear" w:color="auto" w:fill="auto"/>
    </w:tcPr>
  </w:style>
  <w:style w:type="table" w:customStyle="1" w:styleId="TableNoRule5ea00fa4a-d420-41ca-97f6-c7daeb94b336">
    <w:name w:val="Table NoRule 5_ea00fa4a-d420-41ca-97f6-c7daeb94b336"/>
    <w:basedOn w:val="TableNoRule4dd4c0816-ac32-4d09-af85-842fe8423a9b"/>
    <w:uiPriority w:val="99"/>
    <w:rsid w:val="00AD7023"/>
    <w:tblPr>
      <w:tblInd w:w="1915" w:type="dxa"/>
    </w:tblPr>
    <w:tcPr>
      <w:shd w:val="clear" w:color="auto" w:fill="auto"/>
    </w:tcPr>
  </w:style>
  <w:style w:type="table" w:customStyle="1" w:styleId="TableNoRule621893129-4384-4126-b6ed-8149c3b77719">
    <w:name w:val="Table NoRule 6_21893129-4384-4126-b6ed-8149c3b77719"/>
    <w:basedOn w:val="TableNoRule5ea00fa4a-d420-41ca-97f6-c7daeb94b336"/>
    <w:uiPriority w:val="99"/>
    <w:rsid w:val="00AD7023"/>
    <w:tblPr>
      <w:tblInd w:w="2390" w:type="dxa"/>
    </w:tblPr>
    <w:tcPr>
      <w:shd w:val="clear" w:color="auto" w:fill="auto"/>
    </w:tcPr>
  </w:style>
  <w:style w:type="table" w:customStyle="1" w:styleId="TableNoRule7acfee998-0663-47df-9e98-533bb2db7d34">
    <w:name w:val="Table NoRule 7_acfee998-0663-47df-9e98-533bb2db7d34"/>
    <w:basedOn w:val="TableNoRule621893129-4384-4126-b6ed-8149c3b77719"/>
    <w:uiPriority w:val="99"/>
    <w:rsid w:val="00AD7023"/>
    <w:tblPr>
      <w:tblInd w:w="2880" w:type="dxa"/>
    </w:tblPr>
    <w:tcPr>
      <w:shd w:val="clear" w:color="auto" w:fill="auto"/>
    </w:tcPr>
  </w:style>
  <w:style w:type="table" w:customStyle="1" w:styleId="TableNoRule89f8363f7-6477-41cd-8434-a7d28c302c32">
    <w:name w:val="Table NoRule 8_9f8363f7-6477-41cd-8434-a7d28c302c32"/>
    <w:basedOn w:val="TableNoRule7acfee998-0663-47df-9e98-533bb2db7d34"/>
    <w:uiPriority w:val="99"/>
    <w:rsid w:val="00AD7023"/>
    <w:tblPr>
      <w:tblInd w:w="3355" w:type="dxa"/>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4268</Words>
  <Characters>24330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Pope Langstaff</dc:creator>
  <cp:lastModifiedBy>Pope Langstaff</cp:lastModifiedBy>
  <cp:revision>1</cp:revision>
  <cp:lastPrinted>2024-09-26T19:56:00Z</cp:lastPrinted>
  <dcterms:created xsi:type="dcterms:W3CDTF">2024-09-26T19:56:00Z</dcterms:created>
  <dcterms:modified xsi:type="dcterms:W3CDTF">2024-09-26T20:08:00Z</dcterms:modified>
</cp:coreProperties>
</file>